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5BB5AE9C" w14:textId="77777777" w:rsidTr="00826D53">
        <w:trPr>
          <w:trHeight w:val="282"/>
        </w:trPr>
        <w:tc>
          <w:tcPr>
            <w:tcW w:w="500" w:type="dxa"/>
            <w:vMerge w:val="restart"/>
            <w:tcBorders>
              <w:bottom w:val="nil"/>
            </w:tcBorders>
            <w:textDirection w:val="btLr"/>
          </w:tcPr>
          <w:p w14:paraId="6480BB8D" w14:textId="77777777" w:rsidR="00A80767" w:rsidRPr="00B24FC9"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TEMPS CLIMAT EAU</w:t>
            </w:r>
          </w:p>
        </w:tc>
        <w:tc>
          <w:tcPr>
            <w:tcW w:w="6852" w:type="dxa"/>
            <w:vMerge w:val="restart"/>
          </w:tcPr>
          <w:p w14:paraId="39A80676" w14:textId="77777777" w:rsidR="00A80767" w:rsidRPr="00CB5443"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56D6388" wp14:editId="1090340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CB5443">
              <w:rPr>
                <w:rFonts w:cs="Tahoma"/>
                <w:b/>
                <w:bCs/>
                <w:color w:val="365F91" w:themeColor="accent1" w:themeShade="BF"/>
                <w:szCs w:val="22"/>
                <w:lang w:val="fr-FR"/>
              </w:rPr>
              <w:t>Organisation météorologique mondiale</w:t>
            </w:r>
          </w:p>
          <w:p w14:paraId="7E0CA877" w14:textId="77777777" w:rsidR="00AF67EB" w:rsidRPr="00F90D7D"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 xml:space="preserve">COMMISSION DES SERVICES ET APPLICATIONS </w:t>
            </w:r>
            <w:r>
              <w:rPr>
                <w:rFonts w:cs="Tahoma"/>
                <w:b/>
                <w:color w:val="365F91" w:themeColor="accent1" w:themeShade="BF"/>
                <w:spacing w:val="-2"/>
                <w:szCs w:val="22"/>
                <w:lang w:val="fr-FR"/>
              </w:rPr>
              <w:t>MÉTÉOROLOGIQUES</w:t>
            </w:r>
            <w:r w:rsidRPr="00947AC7">
              <w:rPr>
                <w:rFonts w:cs="Tahoma"/>
                <w:b/>
                <w:color w:val="365F91" w:themeColor="accent1" w:themeShade="BF"/>
                <w:spacing w:val="-2"/>
                <w:szCs w:val="22"/>
                <w:lang w:val="fr-FR"/>
              </w:rPr>
              <w:t>,</w:t>
            </w:r>
            <w:r>
              <w:rPr>
                <w:rFonts w:cs="Tahoma"/>
                <w:b/>
                <w:color w:val="365F91" w:themeColor="accent1" w:themeShade="BF"/>
                <w:spacing w:val="-2"/>
                <w:szCs w:val="22"/>
                <w:lang w:val="fr-FR"/>
              </w:rPr>
              <w:t xml:space="preserve"> CLIMATOLOGIQUES, HYDROLOGIQUES, MARITIMES ET ENVIRONNEMENTAUX</w:t>
            </w:r>
          </w:p>
          <w:p w14:paraId="46A7E7FF" w14:textId="77777777" w:rsidR="00A80767" w:rsidRPr="00C2588F"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rPr>
              <w:t>Troisième</w:t>
            </w:r>
            <w:r w:rsidR="00C9447D" w:rsidRPr="00C2588F">
              <w:rPr>
                <w:rFonts w:cstheme="minorBidi"/>
                <w:b/>
                <w:snapToGrid w:val="0"/>
                <w:color w:val="365F91" w:themeColor="accent1" w:themeShade="BF"/>
                <w:szCs w:val="22"/>
                <w:lang w:val="fr-FR"/>
              </w:rPr>
              <w:t xml:space="preserve"> session</w:t>
            </w:r>
            <w:r w:rsidR="00A80767" w:rsidRPr="00C2588F">
              <w:rPr>
                <w:rFonts w:cstheme="minorBidi"/>
                <w:b/>
                <w:snapToGrid w:val="0"/>
                <w:color w:val="365F91" w:themeColor="accent1" w:themeShade="BF"/>
                <w:szCs w:val="22"/>
                <w:lang w:val="fr-FR"/>
              </w:rPr>
              <w:br/>
            </w:r>
            <w:r w:rsidR="00127090">
              <w:rPr>
                <w:snapToGrid w:val="0"/>
                <w:color w:val="365F91" w:themeColor="accent1" w:themeShade="BF"/>
                <w:szCs w:val="22"/>
                <w:lang w:val="fr-FR"/>
              </w:rPr>
              <w:t xml:space="preserve">Bali, Indonésie, </w:t>
            </w:r>
            <w:r>
              <w:rPr>
                <w:snapToGrid w:val="0"/>
                <w:color w:val="365F91" w:themeColor="accent1" w:themeShade="BF"/>
                <w:szCs w:val="22"/>
                <w:lang w:val="fr-FR"/>
              </w:rPr>
              <w:t>4</w:t>
            </w:r>
            <w:r w:rsidR="00766285">
              <w:rPr>
                <w:snapToGrid w:val="0"/>
                <w:color w:val="365F91" w:themeColor="accent1" w:themeShade="BF"/>
                <w:szCs w:val="22"/>
                <w:lang w:val="fr-FR"/>
              </w:rPr>
              <w:t>-</w:t>
            </w:r>
            <w:r>
              <w:rPr>
                <w:snapToGrid w:val="0"/>
                <w:color w:val="365F91" w:themeColor="accent1" w:themeShade="BF"/>
                <w:szCs w:val="22"/>
                <w:lang w:val="fr-FR"/>
              </w:rPr>
              <w:t>9 mars 2024</w:t>
            </w:r>
          </w:p>
        </w:tc>
        <w:tc>
          <w:tcPr>
            <w:tcW w:w="2962" w:type="dxa"/>
          </w:tcPr>
          <w:p w14:paraId="327C0AC3" w14:textId="14D0F1F0" w:rsidR="00A80767" w:rsidRPr="00C20FF0" w:rsidRDefault="00F21B41" w:rsidP="00826D53">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lang w:val="fr-FR"/>
              </w:rPr>
              <w:t>SERCOM-</w:t>
            </w:r>
            <w:r w:rsidR="00250A6B">
              <w:rPr>
                <w:rFonts w:cs="Tahoma"/>
                <w:b/>
                <w:bCs/>
                <w:color w:val="365F91" w:themeColor="accent1" w:themeShade="BF"/>
                <w:szCs w:val="22"/>
                <w:lang w:val="fr-FR"/>
              </w:rPr>
              <w:t>3</w:t>
            </w:r>
            <w:r>
              <w:rPr>
                <w:rFonts w:cs="Tahoma"/>
                <w:b/>
                <w:bCs/>
                <w:color w:val="365F91" w:themeColor="accent1" w:themeShade="BF"/>
                <w:szCs w:val="22"/>
                <w:lang w:val="fr-FR"/>
              </w:rPr>
              <w:t xml:space="preserve">/Doc. </w:t>
            </w:r>
            <w:r w:rsidR="00860C05" w:rsidRPr="00860C05">
              <w:rPr>
                <w:rFonts w:cs="Tahoma"/>
                <w:b/>
                <w:bCs/>
                <w:color w:val="365F91" w:themeColor="accent1" w:themeShade="BF"/>
                <w:szCs w:val="22"/>
              </w:rPr>
              <w:t>4.4(3</w:t>
            </w:r>
            <w:r w:rsidR="00AF0DDF" w:rsidRPr="00032A56">
              <w:rPr>
                <w:rFonts w:cs="Tahoma"/>
                <w:b/>
                <w:bCs/>
                <w:color w:val="365F91" w:themeColor="accent1" w:themeShade="BF"/>
                <w:szCs w:val="22"/>
              </w:rPr>
              <w:t>)</w:t>
            </w:r>
          </w:p>
        </w:tc>
      </w:tr>
      <w:tr w:rsidR="00A80767" w:rsidRPr="00B24FC9" w14:paraId="583440BA" w14:textId="77777777" w:rsidTr="00826D53">
        <w:trPr>
          <w:trHeight w:val="730"/>
        </w:trPr>
        <w:tc>
          <w:tcPr>
            <w:tcW w:w="500" w:type="dxa"/>
            <w:vMerge/>
            <w:tcBorders>
              <w:bottom w:val="nil"/>
            </w:tcBorders>
          </w:tcPr>
          <w:p w14:paraId="63F8735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D6E5E5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E265294" w14:textId="0D2312D8" w:rsidR="00A80767" w:rsidRPr="00AF0DDF" w:rsidRDefault="00501B10" w:rsidP="00826D53">
            <w:pPr>
              <w:tabs>
                <w:tab w:val="clear" w:pos="1134"/>
              </w:tabs>
              <w:spacing w:before="120" w:after="60"/>
              <w:ind w:right="-108"/>
              <w:jc w:val="right"/>
              <w:rPr>
                <w:rFonts w:cs="Tahoma"/>
                <w:color w:val="365F91" w:themeColor="accent1" w:themeShade="BF"/>
                <w:szCs w:val="22"/>
                <w:lang w:val="fr-FR"/>
              </w:rPr>
            </w:pPr>
            <w:r w:rsidRPr="008A4184">
              <w:rPr>
                <w:rFonts w:cs="Tahoma"/>
                <w:color w:val="365F91" w:themeColor="accent1" w:themeShade="BF"/>
                <w:szCs w:val="22"/>
                <w:lang w:val="fr-FR"/>
              </w:rPr>
              <w:t>Présenté par</w:t>
            </w:r>
            <w:r w:rsidR="00A80767" w:rsidRPr="008A4184">
              <w:rPr>
                <w:rFonts w:cs="Tahoma"/>
                <w:color w:val="365F91" w:themeColor="accent1" w:themeShade="BF"/>
                <w:szCs w:val="22"/>
                <w:lang w:val="fr-FR"/>
              </w:rPr>
              <w:t>:</w:t>
            </w:r>
            <w:r w:rsidR="00A80767" w:rsidRPr="008A4184">
              <w:rPr>
                <w:rFonts w:cs="Tahoma"/>
                <w:color w:val="365F91" w:themeColor="accent1" w:themeShade="BF"/>
                <w:szCs w:val="22"/>
                <w:lang w:val="fr-FR"/>
              </w:rPr>
              <w:br/>
            </w:r>
            <w:r w:rsidR="00AF0DDF" w:rsidRPr="00C11A3B">
              <w:rPr>
                <w:rFonts w:cs="Tahoma"/>
                <w:color w:val="365F91" w:themeColor="accent1" w:themeShade="BF"/>
                <w:szCs w:val="22"/>
                <w:lang w:val="fr-FR"/>
              </w:rPr>
              <w:t>Président</w:t>
            </w:r>
            <w:r w:rsidR="00C11A3B" w:rsidRPr="00C11A3B">
              <w:rPr>
                <w:rFonts w:cs="Tahoma"/>
                <w:color w:val="365F91" w:themeColor="accent1" w:themeShade="BF"/>
                <w:szCs w:val="22"/>
                <w:lang w:val="fr-FR"/>
              </w:rPr>
              <w:t>e</w:t>
            </w:r>
            <w:r w:rsidR="00AF0DDF" w:rsidRPr="00AF0DDF">
              <w:rPr>
                <w:rFonts w:cs="Tahoma"/>
                <w:color w:val="365F91" w:themeColor="accent1" w:themeShade="BF"/>
                <w:szCs w:val="22"/>
                <w:lang w:val="fr-FR"/>
              </w:rPr>
              <w:t xml:space="preserve"> du SC-CLI</w:t>
            </w:r>
          </w:p>
          <w:p w14:paraId="3F3AADDD" w14:textId="7D7CB649" w:rsidR="00A80767" w:rsidRPr="008A4184" w:rsidRDefault="009558B7"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7</w:t>
            </w:r>
            <w:r w:rsidR="00F21B41" w:rsidRPr="008A4184">
              <w:rPr>
                <w:rFonts w:cs="Tahoma"/>
                <w:color w:val="365F91" w:themeColor="accent1" w:themeShade="BF"/>
                <w:szCs w:val="22"/>
                <w:lang w:val="fr-FR"/>
              </w:rPr>
              <w:t>.</w:t>
            </w:r>
            <w:r w:rsidR="009A15F3">
              <w:rPr>
                <w:rFonts w:cs="Tahoma"/>
                <w:color w:val="365F91" w:themeColor="accent1" w:themeShade="BF"/>
                <w:szCs w:val="22"/>
                <w:lang w:val="fr-FR"/>
              </w:rPr>
              <w:t>I</w:t>
            </w:r>
            <w:r>
              <w:rPr>
                <w:rFonts w:cs="Tahoma"/>
                <w:color w:val="365F91" w:themeColor="accent1" w:themeShade="BF"/>
                <w:szCs w:val="22"/>
                <w:lang w:val="fr-FR"/>
              </w:rPr>
              <w:t>I</w:t>
            </w:r>
            <w:r w:rsidR="00250A6B">
              <w:rPr>
                <w:rFonts w:cs="Tahoma"/>
                <w:color w:val="365F91" w:themeColor="accent1" w:themeShade="BF"/>
                <w:szCs w:val="22"/>
                <w:lang w:val="fr-FR"/>
              </w:rPr>
              <w:t>I</w:t>
            </w:r>
            <w:r w:rsidR="00F21B41" w:rsidRPr="008A4184">
              <w:rPr>
                <w:rFonts w:cs="Tahoma"/>
                <w:color w:val="365F91" w:themeColor="accent1" w:themeShade="BF"/>
                <w:szCs w:val="22"/>
                <w:lang w:val="fr-FR"/>
              </w:rPr>
              <w:t>.202</w:t>
            </w:r>
            <w:r w:rsidR="00AF0DDF">
              <w:rPr>
                <w:rFonts w:cs="Tahoma"/>
                <w:color w:val="365F91" w:themeColor="accent1" w:themeShade="BF"/>
                <w:szCs w:val="22"/>
                <w:lang w:val="fr-FR"/>
              </w:rPr>
              <w:t>4</w:t>
            </w:r>
          </w:p>
          <w:p w14:paraId="492CD6AB" w14:textId="7003C2F0" w:rsidR="00A80767" w:rsidRPr="00B24FC9" w:rsidRDefault="00B148D9"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 4</w:t>
            </w:r>
          </w:p>
        </w:tc>
      </w:tr>
    </w:tbl>
    <w:p w14:paraId="3AA401F9" w14:textId="29FDBD2E" w:rsidR="00F5285F" w:rsidRPr="007426E3" w:rsidRDefault="00F5285F" w:rsidP="003763B2">
      <w:pPr>
        <w:pStyle w:val="WMOBodyText"/>
        <w:jc w:val="center"/>
        <w:rPr>
          <w:ins w:id="0" w:author="Fleur Gellé" w:date="2024-03-08T09:02:00Z"/>
          <w:b/>
          <w:bCs/>
          <w:i/>
          <w:iCs/>
          <w:lang w:val="fr-FR"/>
          <w:rPrChange w:id="1" w:author="Fleur Gellé" w:date="2024-03-08T09:03:00Z">
            <w:rPr>
              <w:ins w:id="2" w:author="Fleur Gellé" w:date="2024-03-08T09:02:00Z"/>
              <w:b/>
              <w:bCs/>
              <w:lang w:val="fr-FR"/>
            </w:rPr>
          </w:rPrChange>
        </w:rPr>
        <w:pPrChange w:id="3" w:author="Fleur Gellé" w:date="2024-03-08T09:03:00Z">
          <w:pPr>
            <w:pStyle w:val="WMOBodyText"/>
            <w:ind w:left="4536" w:hanging="4536"/>
          </w:pPr>
        </w:pPrChange>
      </w:pPr>
      <w:bookmarkStart w:id="4" w:name="_APPENDIX_A:_"/>
      <w:bookmarkEnd w:id="4"/>
      <w:ins w:id="5" w:author="Fleur Gellé" w:date="2024-03-08T09:02:00Z">
        <w:r w:rsidRPr="007426E3">
          <w:rPr>
            <w:b/>
            <w:bCs/>
            <w:i/>
            <w:iCs/>
            <w:lang w:val="fr-FR"/>
            <w:rPrChange w:id="6" w:author="Fleur Gellé" w:date="2024-03-08T09:03:00Z">
              <w:rPr>
                <w:b/>
                <w:bCs/>
                <w:lang w:val="fr-FR"/>
              </w:rPr>
            </w:rPrChange>
          </w:rPr>
          <w:t xml:space="preserve">[Toutes les modifications </w:t>
        </w:r>
      </w:ins>
      <w:ins w:id="7" w:author="Fleur Gellé" w:date="2024-03-08T09:03:00Z">
        <w:r w:rsidR="00BA10FD" w:rsidRPr="007426E3">
          <w:rPr>
            <w:b/>
            <w:bCs/>
            <w:i/>
            <w:iCs/>
            <w:lang w:val="fr-FR"/>
            <w:rPrChange w:id="8" w:author="Fleur Gellé" w:date="2024-03-08T09:03:00Z">
              <w:rPr>
                <w:b/>
                <w:bCs/>
                <w:lang w:val="fr-FR"/>
              </w:rPr>
            </w:rPrChange>
          </w:rPr>
          <w:t xml:space="preserve">figurant dans le présent document </w:t>
        </w:r>
      </w:ins>
      <w:ins w:id="9" w:author="Fleur Gellé" w:date="2024-03-08T09:02:00Z">
        <w:r w:rsidRPr="007426E3">
          <w:rPr>
            <w:b/>
            <w:bCs/>
            <w:i/>
            <w:iCs/>
            <w:lang w:val="fr-FR"/>
            <w:rPrChange w:id="10" w:author="Fleur Gellé" w:date="2024-03-08T09:03:00Z">
              <w:rPr>
                <w:b/>
                <w:bCs/>
                <w:lang w:val="fr-FR"/>
              </w:rPr>
            </w:rPrChange>
          </w:rPr>
          <w:t>ont été apportées par</w:t>
        </w:r>
      </w:ins>
      <w:ins w:id="11" w:author="Frédérique Julliard" w:date="2024-03-08T11:39:00Z">
        <w:r w:rsidR="002256F0">
          <w:rPr>
            <w:b/>
            <w:bCs/>
            <w:i/>
            <w:iCs/>
            <w:lang w:val="en-CH"/>
          </w:rPr>
          <w:t> </w:t>
        </w:r>
      </w:ins>
      <w:ins w:id="12" w:author="Fleur Gellé" w:date="2024-03-08T09:02:00Z">
        <w:r w:rsidRPr="007426E3">
          <w:rPr>
            <w:b/>
            <w:bCs/>
            <w:i/>
            <w:iCs/>
            <w:lang w:val="fr-FR"/>
            <w:rPrChange w:id="13" w:author="Fleur Gellé" w:date="2024-03-08T09:03:00Z">
              <w:rPr>
                <w:b/>
                <w:bCs/>
                <w:lang w:val="fr-FR"/>
              </w:rPr>
            </w:rPrChange>
          </w:rPr>
          <w:t>l'Équipe de rédaction]</w:t>
        </w:r>
      </w:ins>
    </w:p>
    <w:p w14:paraId="67A3FAE8" w14:textId="11C12B3A" w:rsidR="00856FF8" w:rsidRPr="00EB6E58" w:rsidRDefault="00856FF8" w:rsidP="00BB0B46">
      <w:pPr>
        <w:pStyle w:val="WMOBodyText"/>
        <w:ind w:left="4536" w:hanging="4536"/>
        <w:rPr>
          <w:lang w:val="fr-FR"/>
        </w:rPr>
      </w:pPr>
      <w:r w:rsidRPr="00EB6E58">
        <w:rPr>
          <w:b/>
          <w:bCs/>
          <w:lang w:val="fr-FR"/>
        </w:rPr>
        <w:t>POINT</w:t>
      </w:r>
      <w:r>
        <w:rPr>
          <w:b/>
          <w:bCs/>
          <w:lang w:val="fr-FR"/>
        </w:rPr>
        <w:t> </w:t>
      </w:r>
      <w:r w:rsidR="002177D9">
        <w:rPr>
          <w:b/>
          <w:bCs/>
          <w:lang w:val="fr-FR"/>
        </w:rPr>
        <w:t>4</w:t>
      </w:r>
      <w:r w:rsidRPr="00EB6E58">
        <w:rPr>
          <w:b/>
          <w:bCs/>
          <w:lang w:val="fr-FR"/>
        </w:rPr>
        <w:t xml:space="preserve"> DE L</w:t>
      </w:r>
      <w:r w:rsidR="001E77F8">
        <w:rPr>
          <w:b/>
          <w:bCs/>
          <w:lang w:val="fr-FR"/>
        </w:rPr>
        <w:t>’</w:t>
      </w:r>
      <w:r w:rsidRPr="00EB6E58">
        <w:rPr>
          <w:b/>
          <w:bCs/>
          <w:lang w:val="fr-FR"/>
        </w:rPr>
        <w:t>ORDRE DU JOUR:</w:t>
      </w:r>
      <w:r w:rsidRPr="00EB6E58">
        <w:rPr>
          <w:b/>
          <w:bCs/>
          <w:lang w:val="fr-FR"/>
        </w:rPr>
        <w:tab/>
      </w:r>
      <w:r w:rsidR="00BB0B46" w:rsidRPr="00BB0B46">
        <w:rPr>
          <w:b/>
          <w:bCs/>
          <w:lang w:val="fr-FR"/>
        </w:rPr>
        <w:t>RÈGLEMENT TECHNIQUE ET AUTRES QUESTIONS TECHNIQUES</w:t>
      </w:r>
    </w:p>
    <w:p w14:paraId="18DD803C" w14:textId="68F9CD15" w:rsidR="00856FF8" w:rsidRPr="002210D9" w:rsidRDefault="00856FF8" w:rsidP="00856FF8">
      <w:pPr>
        <w:pStyle w:val="WMOBodyText"/>
        <w:ind w:left="2977" w:hanging="2977"/>
        <w:rPr>
          <w:b/>
          <w:bCs/>
          <w:lang w:val="fr-FR"/>
        </w:rPr>
      </w:pPr>
      <w:r w:rsidRPr="00E6547E">
        <w:rPr>
          <w:b/>
          <w:bCs/>
          <w:lang w:val="fr-FR"/>
        </w:rPr>
        <w:t>POINT</w:t>
      </w:r>
      <w:r>
        <w:rPr>
          <w:b/>
          <w:bCs/>
          <w:lang w:val="fr-FR"/>
        </w:rPr>
        <w:t> </w:t>
      </w:r>
      <w:r w:rsidR="002177D9">
        <w:rPr>
          <w:b/>
          <w:bCs/>
          <w:lang w:val="fr-FR"/>
        </w:rPr>
        <w:t>4</w:t>
      </w:r>
      <w:r w:rsidRPr="00E6547E">
        <w:rPr>
          <w:b/>
          <w:bCs/>
          <w:lang w:val="fr-FR"/>
        </w:rPr>
        <w:t>.</w:t>
      </w:r>
      <w:r w:rsidR="00C11A3B" w:rsidRPr="00BB0B46">
        <w:rPr>
          <w:b/>
          <w:bCs/>
          <w:lang w:val="fr-FR"/>
        </w:rPr>
        <w:t>4</w:t>
      </w:r>
      <w:r w:rsidRPr="00E6547E">
        <w:rPr>
          <w:b/>
          <w:bCs/>
          <w:lang w:val="fr-FR"/>
        </w:rPr>
        <w:t xml:space="preserve"> DE L</w:t>
      </w:r>
      <w:r w:rsidR="001E77F8">
        <w:rPr>
          <w:b/>
          <w:bCs/>
          <w:lang w:val="fr-FR"/>
        </w:rPr>
        <w:t>’</w:t>
      </w:r>
      <w:r w:rsidRPr="00E6547E">
        <w:rPr>
          <w:b/>
          <w:bCs/>
          <w:lang w:val="fr-FR"/>
        </w:rPr>
        <w:t>ORDRE DU JOUR:</w:t>
      </w:r>
      <w:r w:rsidRPr="00E6547E">
        <w:rPr>
          <w:b/>
          <w:bCs/>
          <w:lang w:val="fr-FR"/>
        </w:rPr>
        <w:tab/>
      </w:r>
      <w:r w:rsidR="002210D9" w:rsidRPr="002210D9">
        <w:rPr>
          <w:b/>
          <w:bCs/>
          <w:lang w:val="fr-FR"/>
        </w:rPr>
        <w:t>Services climatologiques</w:t>
      </w:r>
    </w:p>
    <w:p w14:paraId="048D2B22" w14:textId="132E362A" w:rsidR="00A80767" w:rsidRPr="00C23348" w:rsidRDefault="00C23348" w:rsidP="00A80767">
      <w:pPr>
        <w:pStyle w:val="Heading1"/>
        <w:rPr>
          <w:lang w:val="fr-FR"/>
        </w:rPr>
      </w:pPr>
      <w:r w:rsidRPr="00C23348">
        <w:rPr>
          <w:lang w:val="fr-FR"/>
        </w:rPr>
        <w:t>Établissement et fonctionnalités de l</w:t>
      </w:r>
      <w:r w:rsidR="001E77F8">
        <w:rPr>
          <w:lang w:val="fr-FR"/>
        </w:rPr>
        <w:t>’</w:t>
      </w:r>
      <w:r w:rsidRPr="00C23348">
        <w:rPr>
          <w:lang w:val="fr-FR"/>
        </w:rPr>
        <w:t>entité accréditée par l</w:t>
      </w:r>
      <w:r w:rsidR="001E77F8">
        <w:rPr>
          <w:lang w:val="fr-FR"/>
        </w:rPr>
        <w:t>’</w:t>
      </w:r>
      <w:r w:rsidRPr="00C23348">
        <w:rPr>
          <w:lang w:val="fr-FR"/>
        </w:rPr>
        <w:t xml:space="preserve">OMM </w:t>
      </w:r>
      <w:r w:rsidR="00707E23">
        <w:rPr>
          <w:lang w:val="fr-FR"/>
        </w:rPr>
        <w:t>pour apporter un soutien</w:t>
      </w:r>
      <w:r w:rsidR="00104C9E">
        <w:rPr>
          <w:lang w:val="fr-FR"/>
        </w:rPr>
        <w:t xml:space="preserve"> en matière d</w:t>
      </w:r>
      <w:r w:rsidR="001E77F8">
        <w:rPr>
          <w:lang w:val="fr-FR"/>
        </w:rPr>
        <w:t>’</w:t>
      </w:r>
      <w:r w:rsidRPr="00C23348">
        <w:rPr>
          <w:lang w:val="fr-FR"/>
        </w:rPr>
        <w:t>informations sur El Niño/La Niña</w:t>
      </w:r>
    </w:p>
    <w:p w14:paraId="36BC66B5" w14:textId="77777777" w:rsidR="00025AEB" w:rsidRPr="00C23348"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404B77" w14:paraId="62A7B6BD" w14:textId="77777777" w:rsidTr="00250A6B">
        <w:trPr>
          <w:jc w:val="center"/>
        </w:trPr>
        <w:tc>
          <w:tcPr>
            <w:tcW w:w="9634" w:type="dxa"/>
          </w:tcPr>
          <w:p w14:paraId="11AE3158" w14:textId="2F14DC4D" w:rsidR="00025AEB" w:rsidRPr="00404B77" w:rsidRDefault="00025AEB" w:rsidP="00404B77">
            <w:pPr>
              <w:pStyle w:val="WMOBodyText"/>
              <w:spacing w:after="120"/>
              <w:jc w:val="center"/>
              <w:rPr>
                <w:rFonts w:ascii="Verdana Bold" w:hAnsi="Verdana Bold" w:cstheme="minorHAnsi"/>
                <w:b/>
                <w:bCs/>
                <w:caps/>
                <w:lang w:val="fr-FR"/>
              </w:rPr>
            </w:pPr>
            <w:r w:rsidRPr="007176C0">
              <w:rPr>
                <w:rFonts w:ascii="Verdana Bold" w:hAnsi="Verdana Bold" w:cstheme="minorHAnsi"/>
                <w:b/>
                <w:bCs/>
                <w:caps/>
                <w:lang w:val="fr-FR"/>
              </w:rPr>
              <w:t>rÉsumÉ</w:t>
            </w:r>
          </w:p>
        </w:tc>
      </w:tr>
      <w:tr w:rsidR="00025AEB" w:rsidRPr="003763B2" w14:paraId="1A813316" w14:textId="77777777" w:rsidTr="00250A6B">
        <w:trPr>
          <w:jc w:val="center"/>
        </w:trPr>
        <w:tc>
          <w:tcPr>
            <w:tcW w:w="9634" w:type="dxa"/>
          </w:tcPr>
          <w:p w14:paraId="571A4C39" w14:textId="499CF5DA" w:rsidR="00025AEB" w:rsidRPr="002E5DBA" w:rsidRDefault="00025AEB" w:rsidP="004768A3">
            <w:pPr>
              <w:pStyle w:val="WMOBodyText"/>
              <w:spacing w:before="160"/>
              <w:jc w:val="left"/>
              <w:rPr>
                <w:spacing w:val="2"/>
                <w:lang w:val="fr-FR"/>
              </w:rPr>
            </w:pPr>
            <w:r w:rsidRPr="002E5DBA">
              <w:rPr>
                <w:b/>
                <w:bCs/>
                <w:spacing w:val="2"/>
                <w:lang w:val="fr-FR"/>
              </w:rPr>
              <w:t>Document présenté par:</w:t>
            </w:r>
            <w:r w:rsidRPr="002E5DBA">
              <w:rPr>
                <w:spacing w:val="2"/>
                <w:lang w:val="fr-FR"/>
              </w:rPr>
              <w:t xml:space="preserve"> </w:t>
            </w:r>
            <w:r w:rsidR="00796242" w:rsidRPr="002E5DBA">
              <w:rPr>
                <w:spacing w:val="2"/>
                <w:lang w:val="fr-FR"/>
              </w:rPr>
              <w:t xml:space="preserve">Président du </w:t>
            </w:r>
            <w:r w:rsidR="00D82563" w:rsidRPr="002E5DBA">
              <w:rPr>
                <w:rStyle w:val="normaltextrun"/>
                <w:rFonts w:cs="Segoe UI"/>
                <w:spacing w:val="2"/>
                <w:lang w:val="fr-FR"/>
              </w:rPr>
              <w:t xml:space="preserve">Comité permanent des services climatologiques </w:t>
            </w:r>
            <w:r w:rsidR="003812D0" w:rsidRPr="002E5DBA">
              <w:rPr>
                <w:rStyle w:val="normaltextrun"/>
                <w:rFonts w:cs="Segoe UI"/>
                <w:spacing w:val="2"/>
                <w:lang w:val="fr-FR"/>
              </w:rPr>
              <w:t>(SC</w:t>
            </w:r>
            <w:r w:rsidR="002E5DBA" w:rsidRPr="002E5DBA">
              <w:rPr>
                <w:rStyle w:val="normaltextrun"/>
                <w:rFonts w:cs="Segoe UI"/>
                <w:spacing w:val="2"/>
                <w:lang w:val="fr-FR"/>
              </w:rPr>
              <w:noBreakHyphen/>
            </w:r>
            <w:r w:rsidR="003812D0" w:rsidRPr="002E5DBA">
              <w:rPr>
                <w:rStyle w:val="normaltextrun"/>
                <w:rFonts w:cs="Segoe UI"/>
                <w:spacing w:val="2"/>
                <w:lang w:val="fr-FR"/>
              </w:rPr>
              <w:t xml:space="preserve">CLI), </w:t>
            </w:r>
            <w:r w:rsidR="00D82563" w:rsidRPr="002E5DBA">
              <w:rPr>
                <w:rStyle w:val="normaltextrun"/>
                <w:rFonts w:cs="Segoe UI"/>
                <w:spacing w:val="2"/>
                <w:lang w:val="fr-FR"/>
              </w:rPr>
              <w:t>en réponse à la demand</w:t>
            </w:r>
            <w:r w:rsidR="00565EAD" w:rsidRPr="002E5DBA">
              <w:rPr>
                <w:rStyle w:val="normaltextrun"/>
                <w:rFonts w:cs="Segoe UI"/>
                <w:spacing w:val="2"/>
                <w:lang w:val="fr-FR"/>
              </w:rPr>
              <w:t>e</w:t>
            </w:r>
            <w:r w:rsidR="00D82563" w:rsidRPr="002E5DBA">
              <w:rPr>
                <w:rStyle w:val="normaltextrun"/>
                <w:rFonts w:cs="Segoe UI"/>
                <w:spacing w:val="2"/>
                <w:lang w:val="fr-FR"/>
              </w:rPr>
              <w:t xml:space="preserve"> formulée via la </w:t>
            </w:r>
            <w:hyperlink r:id="rId12" w:history="1">
              <w:r w:rsidR="005A2560" w:rsidRPr="002E5DBA">
                <w:rPr>
                  <w:rStyle w:val="Hyperlink"/>
                  <w:spacing w:val="2"/>
                  <w:lang w:val="fr-FR"/>
                </w:rPr>
                <w:t>dé</w:t>
              </w:r>
              <w:r w:rsidR="003812D0" w:rsidRPr="002E5DBA">
                <w:rPr>
                  <w:rStyle w:val="Hyperlink"/>
                  <w:spacing w:val="2"/>
                  <w:lang w:val="fr-FR"/>
                </w:rPr>
                <w:t xml:space="preserve">cision 7 (SERCOM-2) </w:t>
              </w:r>
              <w:r w:rsidR="002E5DBA" w:rsidRPr="002E5DBA">
                <w:rPr>
                  <w:rStyle w:val="Hyperlink"/>
                  <w:spacing w:val="2"/>
                  <w:lang w:val="fr-FR"/>
                </w:rPr>
                <w:t>–</w:t>
              </w:r>
            </w:hyperlink>
            <w:r w:rsidR="003812D0" w:rsidRPr="002E5DBA">
              <w:rPr>
                <w:spacing w:val="2"/>
                <w:lang w:val="fr-FR"/>
              </w:rPr>
              <w:t xml:space="preserve"> </w:t>
            </w:r>
            <w:r w:rsidR="005A2560" w:rsidRPr="002E5DBA">
              <w:rPr>
                <w:spacing w:val="2"/>
                <w:lang w:val="fr-FR"/>
              </w:rPr>
              <w:t>El</w:t>
            </w:r>
            <w:r w:rsidR="002E5DBA" w:rsidRPr="002E5DBA">
              <w:rPr>
                <w:spacing w:val="2"/>
                <w:lang w:val="fr-FR"/>
              </w:rPr>
              <w:t> </w:t>
            </w:r>
            <w:r w:rsidR="005A2560" w:rsidRPr="002E5DBA">
              <w:rPr>
                <w:spacing w:val="2"/>
                <w:lang w:val="fr-FR"/>
              </w:rPr>
              <w:t>Niño/La</w:t>
            </w:r>
            <w:r w:rsidR="002E5DBA" w:rsidRPr="002E5DBA">
              <w:rPr>
                <w:spacing w:val="2"/>
                <w:lang w:val="fr-FR"/>
              </w:rPr>
              <w:t> </w:t>
            </w:r>
            <w:r w:rsidR="005A2560" w:rsidRPr="002E5DBA">
              <w:rPr>
                <w:spacing w:val="2"/>
                <w:lang w:val="fr-FR"/>
              </w:rPr>
              <w:t>Niña-oscillation australe: informations</w:t>
            </w:r>
            <w:r w:rsidR="00796242" w:rsidRPr="002E5DBA">
              <w:rPr>
                <w:spacing w:val="2"/>
                <w:lang w:val="fr-FR"/>
              </w:rPr>
              <w:t xml:space="preserve"> </w:t>
            </w:r>
            <w:r w:rsidR="005A2560" w:rsidRPr="002E5DBA">
              <w:rPr>
                <w:spacing w:val="2"/>
                <w:lang w:val="fr-FR"/>
              </w:rPr>
              <w:t>pour répondre aux besoins des Membres</w:t>
            </w:r>
            <w:r w:rsidR="003812D0" w:rsidRPr="002E5DBA">
              <w:rPr>
                <w:rStyle w:val="normaltextrun"/>
                <w:rFonts w:cs="Segoe UI"/>
                <w:spacing w:val="2"/>
                <w:lang w:val="fr-FR"/>
              </w:rPr>
              <w:t xml:space="preserve">, </w:t>
            </w:r>
            <w:r w:rsidR="00565EAD" w:rsidRPr="002E5DBA">
              <w:rPr>
                <w:rStyle w:val="normaltextrun"/>
                <w:rFonts w:cs="Segoe UI"/>
                <w:spacing w:val="2"/>
                <w:lang w:val="fr-FR"/>
              </w:rPr>
              <w:t xml:space="preserve">concernant le </w:t>
            </w:r>
            <w:r w:rsidR="003812D0" w:rsidRPr="002E5DBA">
              <w:rPr>
                <w:rStyle w:val="normaltextrun"/>
                <w:rFonts w:cs="Segoe UI"/>
                <w:spacing w:val="2"/>
                <w:lang w:val="fr-FR"/>
              </w:rPr>
              <w:t xml:space="preserve">concept </w:t>
            </w:r>
            <w:r w:rsidR="00565EAD" w:rsidRPr="002E5DBA">
              <w:rPr>
                <w:rStyle w:val="normaltextrun"/>
                <w:rFonts w:cs="Segoe UI"/>
                <w:spacing w:val="2"/>
                <w:lang w:val="fr-FR"/>
              </w:rPr>
              <w:t xml:space="preserve">et les </w:t>
            </w:r>
            <w:r w:rsidR="003812D0" w:rsidRPr="002E5DBA">
              <w:rPr>
                <w:rStyle w:val="normaltextrun"/>
                <w:rFonts w:cs="Segoe UI"/>
                <w:spacing w:val="2"/>
                <w:lang w:val="fr-FR"/>
              </w:rPr>
              <w:t>f</w:t>
            </w:r>
            <w:r w:rsidR="00565EAD" w:rsidRPr="002E5DBA">
              <w:rPr>
                <w:rStyle w:val="normaltextrun"/>
                <w:rFonts w:cs="Segoe UI"/>
                <w:spacing w:val="2"/>
                <w:lang w:val="fr-FR"/>
              </w:rPr>
              <w:t>o</w:t>
            </w:r>
            <w:r w:rsidR="003812D0" w:rsidRPr="002E5DBA">
              <w:rPr>
                <w:rStyle w:val="normaltextrun"/>
                <w:rFonts w:cs="Segoe UI"/>
                <w:spacing w:val="2"/>
                <w:lang w:val="fr-FR"/>
              </w:rPr>
              <w:t xml:space="preserve">nctions </w:t>
            </w:r>
            <w:r w:rsidR="002C6B02" w:rsidRPr="002E5DBA">
              <w:rPr>
                <w:rStyle w:val="normaltextrun"/>
                <w:rFonts w:cs="Segoe UI"/>
                <w:spacing w:val="2"/>
                <w:lang w:val="fr-FR"/>
              </w:rPr>
              <w:t>d</w:t>
            </w:r>
            <w:r w:rsidR="00E84B76" w:rsidRPr="002E5DBA">
              <w:rPr>
                <w:rStyle w:val="normaltextrun"/>
                <w:rFonts w:cs="Segoe UI"/>
                <w:spacing w:val="2"/>
                <w:lang w:val="fr-FR"/>
              </w:rPr>
              <w:t xml:space="preserve">u </w:t>
            </w:r>
            <w:r w:rsidR="002C6B02" w:rsidRPr="002E5DBA">
              <w:rPr>
                <w:rStyle w:val="normaltextrun"/>
                <w:rFonts w:cs="Segoe UI"/>
                <w:spacing w:val="2"/>
                <w:lang w:val="fr-FR"/>
              </w:rPr>
              <w:t>dispositif d</w:t>
            </w:r>
            <w:r w:rsidR="001E77F8">
              <w:rPr>
                <w:rStyle w:val="normaltextrun"/>
                <w:rFonts w:cs="Segoe UI"/>
                <w:spacing w:val="2"/>
                <w:lang w:val="fr-FR"/>
              </w:rPr>
              <w:t>’</w:t>
            </w:r>
            <w:r w:rsidR="002C6B02" w:rsidRPr="002E5DBA">
              <w:rPr>
                <w:rStyle w:val="normaltextrun"/>
                <w:rFonts w:cs="Segoe UI"/>
                <w:spacing w:val="2"/>
                <w:lang w:val="fr-FR"/>
              </w:rPr>
              <w:t xml:space="preserve">information </w:t>
            </w:r>
            <w:r w:rsidR="00946381" w:rsidRPr="002E5DBA">
              <w:rPr>
                <w:rStyle w:val="normaltextrun"/>
                <w:rFonts w:cs="Segoe UI"/>
                <w:spacing w:val="2"/>
                <w:lang w:val="fr-FR"/>
              </w:rPr>
              <w:t>global</w:t>
            </w:r>
            <w:r w:rsidR="002C6B02" w:rsidRPr="002E5DBA">
              <w:rPr>
                <w:rStyle w:val="normaltextrun"/>
                <w:rFonts w:cs="Segoe UI"/>
                <w:spacing w:val="2"/>
                <w:lang w:val="fr-FR"/>
              </w:rPr>
              <w:t xml:space="preserve"> de l</w:t>
            </w:r>
            <w:r w:rsidR="001E77F8">
              <w:rPr>
                <w:rStyle w:val="normaltextrun"/>
                <w:rFonts w:cs="Segoe UI"/>
                <w:spacing w:val="2"/>
                <w:lang w:val="fr-FR"/>
              </w:rPr>
              <w:t>’</w:t>
            </w:r>
            <w:r w:rsidR="002C6B02" w:rsidRPr="002E5DBA">
              <w:rPr>
                <w:rStyle w:val="normaltextrun"/>
                <w:rFonts w:cs="Segoe UI"/>
                <w:spacing w:val="2"/>
                <w:lang w:val="fr-FR"/>
              </w:rPr>
              <w:t xml:space="preserve">OMM sur </w:t>
            </w:r>
            <w:r w:rsidR="003812D0" w:rsidRPr="002E5DBA">
              <w:rPr>
                <w:rStyle w:val="normaltextrun"/>
                <w:rFonts w:cs="Segoe UI"/>
                <w:spacing w:val="2"/>
                <w:lang w:val="fr-FR"/>
              </w:rPr>
              <w:t>El</w:t>
            </w:r>
            <w:r w:rsidR="001E77F8">
              <w:rPr>
                <w:rStyle w:val="normaltextrun"/>
                <w:rFonts w:cs="Segoe UI"/>
                <w:spacing w:val="2"/>
                <w:lang w:val="fr-FR"/>
              </w:rPr>
              <w:t> </w:t>
            </w:r>
            <w:r w:rsidR="003812D0" w:rsidRPr="002E5DBA">
              <w:rPr>
                <w:rStyle w:val="normaltextrun"/>
                <w:rFonts w:cs="Segoe UI"/>
                <w:spacing w:val="2"/>
                <w:lang w:val="fr-FR"/>
              </w:rPr>
              <w:t>Niño/La Niña</w:t>
            </w:r>
            <w:r w:rsidR="00291AD6" w:rsidRPr="002E5DBA">
              <w:rPr>
                <w:rStyle w:val="normaltextrun"/>
                <w:rFonts w:cs="Segoe UI"/>
                <w:spacing w:val="2"/>
                <w:lang w:val="fr-FR"/>
              </w:rPr>
              <w:t>,</w:t>
            </w:r>
            <w:r w:rsidR="003812D0" w:rsidRPr="002E5DBA">
              <w:rPr>
                <w:rStyle w:val="normaltextrun"/>
                <w:rFonts w:cs="Segoe UI"/>
                <w:spacing w:val="2"/>
                <w:lang w:val="fr-FR"/>
              </w:rPr>
              <w:t xml:space="preserve"> </w:t>
            </w:r>
            <w:r w:rsidR="00A90556" w:rsidRPr="002E5DBA">
              <w:rPr>
                <w:rStyle w:val="normaltextrun"/>
                <w:rFonts w:cs="Segoe UI"/>
                <w:spacing w:val="2"/>
                <w:lang w:val="fr-FR"/>
              </w:rPr>
              <w:t xml:space="preserve">qui </w:t>
            </w:r>
            <w:r w:rsidR="002C6B02" w:rsidRPr="002E5DBA">
              <w:rPr>
                <w:rStyle w:val="normaltextrun"/>
                <w:rFonts w:cs="Segoe UI"/>
                <w:spacing w:val="2"/>
                <w:lang w:val="fr-FR"/>
              </w:rPr>
              <w:t>représent</w:t>
            </w:r>
            <w:r w:rsidR="00A90556" w:rsidRPr="002E5DBA">
              <w:rPr>
                <w:rStyle w:val="normaltextrun"/>
                <w:rFonts w:cs="Segoe UI"/>
                <w:spacing w:val="2"/>
                <w:lang w:val="fr-FR"/>
              </w:rPr>
              <w:t xml:space="preserve">erait </w:t>
            </w:r>
            <w:r w:rsidR="00C73573" w:rsidRPr="002E5DBA">
              <w:rPr>
                <w:rStyle w:val="normaltextrun"/>
                <w:rFonts w:cs="Segoe UI"/>
                <w:spacing w:val="2"/>
                <w:lang w:val="fr-FR"/>
              </w:rPr>
              <w:t>un s</w:t>
            </w:r>
            <w:r w:rsidR="0072016C" w:rsidRPr="002E5DBA">
              <w:rPr>
                <w:rStyle w:val="normaltextrun"/>
                <w:rFonts w:cs="Segoe UI"/>
                <w:spacing w:val="2"/>
                <w:lang w:val="fr-FR"/>
              </w:rPr>
              <w:t xml:space="preserve">ervice spécialisé </w:t>
            </w:r>
            <w:r w:rsidR="00077767" w:rsidRPr="002E5DBA">
              <w:rPr>
                <w:rStyle w:val="normaltextrun"/>
                <w:rFonts w:cs="Segoe UI"/>
                <w:spacing w:val="2"/>
                <w:lang w:val="fr-FR"/>
              </w:rPr>
              <w:t xml:space="preserve">chargé </w:t>
            </w:r>
            <w:r w:rsidR="007937D7" w:rsidRPr="002E5DBA">
              <w:rPr>
                <w:rStyle w:val="normaltextrun"/>
                <w:rFonts w:cs="Segoe UI"/>
                <w:spacing w:val="2"/>
                <w:lang w:val="fr-FR"/>
              </w:rPr>
              <w:t>d</w:t>
            </w:r>
            <w:r w:rsidR="001E77F8">
              <w:rPr>
                <w:rStyle w:val="normaltextrun"/>
                <w:rFonts w:cs="Segoe UI"/>
                <w:spacing w:val="2"/>
                <w:lang w:val="fr-FR"/>
              </w:rPr>
              <w:t>’</w:t>
            </w:r>
            <w:r w:rsidR="007937D7" w:rsidRPr="002E5DBA">
              <w:rPr>
                <w:rStyle w:val="normaltextrun"/>
                <w:rFonts w:cs="Segoe UI"/>
                <w:spacing w:val="2"/>
                <w:lang w:val="fr-FR"/>
              </w:rPr>
              <w:t xml:space="preserve">assurer </w:t>
            </w:r>
            <w:r w:rsidR="002E1B03" w:rsidRPr="002E5DBA">
              <w:rPr>
                <w:rStyle w:val="normaltextrun"/>
                <w:rFonts w:cs="Segoe UI"/>
                <w:spacing w:val="2"/>
                <w:lang w:val="fr-FR"/>
              </w:rPr>
              <w:t xml:space="preserve">de façon systématique </w:t>
            </w:r>
            <w:r w:rsidR="00077767" w:rsidRPr="002E5DBA">
              <w:rPr>
                <w:rStyle w:val="normaltextrun"/>
                <w:rFonts w:cs="Segoe UI"/>
                <w:spacing w:val="2"/>
                <w:lang w:val="fr-FR"/>
              </w:rPr>
              <w:t>l</w:t>
            </w:r>
            <w:r w:rsidR="001E77F8">
              <w:rPr>
                <w:rStyle w:val="normaltextrun"/>
                <w:rFonts w:cs="Segoe UI"/>
                <w:spacing w:val="2"/>
                <w:lang w:val="fr-FR"/>
              </w:rPr>
              <w:t>’</w:t>
            </w:r>
            <w:r w:rsidR="00077767" w:rsidRPr="002E5DBA">
              <w:rPr>
                <w:rStyle w:val="normaltextrun"/>
                <w:rFonts w:cs="Segoe UI"/>
                <w:spacing w:val="2"/>
                <w:lang w:val="fr-FR"/>
              </w:rPr>
              <w:t xml:space="preserve">accès aux informations et produits disponibles sur El Niño/La Niña ainsi que </w:t>
            </w:r>
            <w:r w:rsidR="00C36C35" w:rsidRPr="002E5DBA">
              <w:rPr>
                <w:rStyle w:val="normaltextrun"/>
                <w:rFonts w:cs="Segoe UI"/>
                <w:spacing w:val="2"/>
                <w:lang w:val="fr-FR"/>
              </w:rPr>
              <w:t>le</w:t>
            </w:r>
            <w:r w:rsidR="00077767" w:rsidRPr="002E5DBA">
              <w:rPr>
                <w:rStyle w:val="normaltextrun"/>
                <w:rFonts w:cs="Segoe UI"/>
                <w:spacing w:val="2"/>
                <w:lang w:val="fr-FR"/>
              </w:rPr>
              <w:t>ur</w:t>
            </w:r>
            <w:r w:rsidR="00C36C35" w:rsidRPr="002E5DBA">
              <w:rPr>
                <w:rStyle w:val="normaltextrun"/>
                <w:rFonts w:cs="Segoe UI"/>
                <w:spacing w:val="2"/>
                <w:lang w:val="fr-FR"/>
              </w:rPr>
              <w:t xml:space="preserve"> recueil</w:t>
            </w:r>
            <w:r w:rsidR="003812D0" w:rsidRPr="002E5DBA">
              <w:rPr>
                <w:rStyle w:val="normaltextrun"/>
                <w:rFonts w:cs="Segoe UI"/>
                <w:spacing w:val="2"/>
                <w:lang w:val="fr-FR"/>
              </w:rPr>
              <w:t xml:space="preserve">, </w:t>
            </w:r>
            <w:r w:rsidR="00077767" w:rsidRPr="002E5DBA">
              <w:rPr>
                <w:rStyle w:val="normaltextrun"/>
                <w:rFonts w:cs="Segoe UI"/>
                <w:spacing w:val="2"/>
                <w:lang w:val="fr-FR"/>
              </w:rPr>
              <w:t xml:space="preserve">leur </w:t>
            </w:r>
            <w:r w:rsidR="00C36C35" w:rsidRPr="002E5DBA">
              <w:rPr>
                <w:rStyle w:val="normaltextrun"/>
                <w:rFonts w:cs="Segoe UI"/>
                <w:spacing w:val="2"/>
                <w:lang w:val="fr-FR"/>
              </w:rPr>
              <w:t>mise à jour</w:t>
            </w:r>
            <w:r w:rsidR="003812D0" w:rsidRPr="002E5DBA">
              <w:rPr>
                <w:rStyle w:val="normaltextrun"/>
                <w:rFonts w:cs="Segoe UI"/>
                <w:spacing w:val="2"/>
                <w:lang w:val="fr-FR"/>
              </w:rPr>
              <w:t xml:space="preserve">, </w:t>
            </w:r>
            <w:r w:rsidR="00077767" w:rsidRPr="002E5DBA">
              <w:rPr>
                <w:rStyle w:val="normaltextrun"/>
                <w:rFonts w:cs="Segoe UI"/>
                <w:spacing w:val="2"/>
                <w:lang w:val="fr-FR"/>
              </w:rPr>
              <w:t xml:space="preserve">leur </w:t>
            </w:r>
            <w:r w:rsidR="00C36C35" w:rsidRPr="002E5DBA">
              <w:rPr>
                <w:rStyle w:val="normaltextrun"/>
                <w:rFonts w:cs="Segoe UI"/>
                <w:spacing w:val="2"/>
                <w:lang w:val="fr-FR"/>
              </w:rPr>
              <w:t>diffusion</w:t>
            </w:r>
            <w:r w:rsidR="003812D0" w:rsidRPr="002E5DBA">
              <w:rPr>
                <w:rStyle w:val="normaltextrun"/>
                <w:rFonts w:cs="Segoe UI"/>
                <w:spacing w:val="2"/>
                <w:lang w:val="fr-FR"/>
              </w:rPr>
              <w:t xml:space="preserve"> </w:t>
            </w:r>
            <w:r w:rsidR="00C36C35" w:rsidRPr="002E5DBA">
              <w:rPr>
                <w:rStyle w:val="normaltextrun"/>
                <w:rFonts w:cs="Segoe UI"/>
                <w:spacing w:val="2"/>
                <w:lang w:val="fr-FR"/>
              </w:rPr>
              <w:t xml:space="preserve">et </w:t>
            </w:r>
            <w:r w:rsidR="00077767" w:rsidRPr="002E5DBA">
              <w:rPr>
                <w:rStyle w:val="normaltextrun"/>
                <w:rFonts w:cs="Segoe UI"/>
                <w:spacing w:val="2"/>
                <w:lang w:val="fr-FR"/>
              </w:rPr>
              <w:t xml:space="preserve">leur </w:t>
            </w:r>
            <w:r w:rsidR="003812D0" w:rsidRPr="002E5DBA">
              <w:rPr>
                <w:rStyle w:val="normaltextrun"/>
                <w:rFonts w:cs="Segoe UI"/>
                <w:spacing w:val="2"/>
                <w:lang w:val="fr-FR"/>
              </w:rPr>
              <w:t>synth</w:t>
            </w:r>
            <w:r w:rsidR="00C36C35" w:rsidRPr="002E5DBA">
              <w:rPr>
                <w:rStyle w:val="normaltextrun"/>
                <w:rFonts w:cs="Segoe UI"/>
                <w:spacing w:val="2"/>
                <w:lang w:val="fr-FR"/>
              </w:rPr>
              <w:t>èse</w:t>
            </w:r>
            <w:r w:rsidR="00E84B76" w:rsidRPr="002E5DBA">
              <w:rPr>
                <w:rStyle w:val="normaltextrun"/>
                <w:rFonts w:cs="Segoe UI"/>
                <w:spacing w:val="2"/>
                <w:lang w:val="fr-FR"/>
              </w:rPr>
              <w:t>.</w:t>
            </w:r>
          </w:p>
          <w:p w14:paraId="26EAFF33" w14:textId="4F71432A" w:rsidR="00025AEB" w:rsidRPr="002E5DBA" w:rsidRDefault="00025AEB" w:rsidP="004768A3">
            <w:pPr>
              <w:pStyle w:val="WMOBodyText"/>
              <w:spacing w:before="160"/>
              <w:jc w:val="left"/>
              <w:rPr>
                <w:spacing w:val="-2"/>
                <w:lang w:val="fr-FR"/>
              </w:rPr>
            </w:pPr>
            <w:r w:rsidRPr="002E5DBA">
              <w:rPr>
                <w:b/>
                <w:bCs/>
                <w:spacing w:val="-2"/>
                <w:lang w:val="fr-FR"/>
              </w:rPr>
              <w:t xml:space="preserve">Objectif stratégique </w:t>
            </w:r>
            <w:r w:rsidR="002066F1" w:rsidRPr="002E5DBA">
              <w:rPr>
                <w:b/>
                <w:bCs/>
                <w:spacing w:val="-2"/>
                <w:lang w:val="fr-FR"/>
              </w:rPr>
              <w:t>20</w:t>
            </w:r>
            <w:r w:rsidR="00823E63" w:rsidRPr="002E5DBA">
              <w:rPr>
                <w:b/>
                <w:bCs/>
                <w:spacing w:val="-2"/>
                <w:lang w:val="fr-FR"/>
              </w:rPr>
              <w:t>24-</w:t>
            </w:r>
            <w:r w:rsidR="002066F1" w:rsidRPr="002E5DBA">
              <w:rPr>
                <w:b/>
                <w:bCs/>
                <w:spacing w:val="-2"/>
                <w:lang w:val="fr-FR"/>
              </w:rPr>
              <w:t>20</w:t>
            </w:r>
            <w:r w:rsidR="00823E63" w:rsidRPr="002E5DBA">
              <w:rPr>
                <w:b/>
                <w:bCs/>
                <w:spacing w:val="-2"/>
                <w:lang w:val="fr-FR"/>
              </w:rPr>
              <w:t>27</w:t>
            </w:r>
            <w:r w:rsidRPr="002E5DBA">
              <w:rPr>
                <w:b/>
                <w:bCs/>
                <w:spacing w:val="-2"/>
                <w:lang w:val="fr-FR"/>
              </w:rPr>
              <w:t xml:space="preserve">: </w:t>
            </w:r>
            <w:r w:rsidR="001E77F8">
              <w:rPr>
                <w:spacing w:val="-2"/>
                <w:lang w:val="fr-FR"/>
              </w:rPr>
              <w:t>O</w:t>
            </w:r>
            <w:r w:rsidR="001E77F8" w:rsidRPr="001E77F8">
              <w:rPr>
                <w:lang w:val="fr-FR"/>
              </w:rPr>
              <w:t>b</w:t>
            </w:r>
            <w:r w:rsidR="001E77F8">
              <w:rPr>
                <w:lang w:val="fr-FR"/>
              </w:rPr>
              <w:t>j</w:t>
            </w:r>
            <w:r w:rsidR="001E77F8" w:rsidRPr="001E77F8">
              <w:rPr>
                <w:lang w:val="fr-FR"/>
              </w:rPr>
              <w:t>e</w:t>
            </w:r>
            <w:r w:rsidR="001E77F8">
              <w:rPr>
                <w:lang w:val="fr-FR"/>
              </w:rPr>
              <w:t>c</w:t>
            </w:r>
            <w:r w:rsidR="001E77F8" w:rsidRPr="001E77F8">
              <w:rPr>
                <w:lang w:val="fr-FR"/>
              </w:rPr>
              <w:t>t</w:t>
            </w:r>
            <w:r w:rsidR="001E77F8">
              <w:rPr>
                <w:lang w:val="fr-FR"/>
              </w:rPr>
              <w:t>i</w:t>
            </w:r>
            <w:r w:rsidR="001E77F8" w:rsidRPr="001E77F8">
              <w:rPr>
                <w:lang w:val="fr-FR"/>
              </w:rPr>
              <w:t>f</w:t>
            </w:r>
            <w:r w:rsidR="001E77F8">
              <w:rPr>
                <w:lang w:val="fr-FR"/>
              </w:rPr>
              <w:t xml:space="preserve"> </w:t>
            </w:r>
            <w:r w:rsidR="003812D0" w:rsidRPr="002E5DBA">
              <w:rPr>
                <w:spacing w:val="-2"/>
                <w:lang w:val="fr-FR"/>
              </w:rPr>
              <w:t xml:space="preserve">1.2 </w:t>
            </w:r>
            <w:r w:rsidR="001E77F8">
              <w:rPr>
                <w:spacing w:val="-2"/>
                <w:lang w:val="fr-FR"/>
              </w:rPr>
              <w:t>–</w:t>
            </w:r>
            <w:r w:rsidR="001E77F8" w:rsidRPr="001E77F8">
              <w:rPr>
                <w:lang w:val="fr-FR"/>
              </w:rPr>
              <w:t xml:space="preserve"> </w:t>
            </w:r>
            <w:r w:rsidR="003812D0" w:rsidRPr="002E5DBA">
              <w:rPr>
                <w:spacing w:val="-2"/>
                <w:lang w:val="fr-FR"/>
              </w:rPr>
              <w:t>Élargir la fourniture, à tous les échelons, d</w:t>
            </w:r>
            <w:r w:rsidR="001E77F8">
              <w:rPr>
                <w:spacing w:val="-2"/>
                <w:lang w:val="fr-FR"/>
              </w:rPr>
              <w:t>’</w:t>
            </w:r>
            <w:r w:rsidR="003812D0" w:rsidRPr="002E5DBA">
              <w:rPr>
                <w:spacing w:val="-2"/>
                <w:lang w:val="fr-FR"/>
              </w:rPr>
              <w:t>informations et de services climatologiques d</w:t>
            </w:r>
            <w:r w:rsidR="001E77F8">
              <w:rPr>
                <w:spacing w:val="-2"/>
                <w:lang w:val="fr-FR"/>
              </w:rPr>
              <w:t>’</w:t>
            </w:r>
            <w:r w:rsidR="003812D0" w:rsidRPr="002E5DBA">
              <w:rPr>
                <w:spacing w:val="-2"/>
                <w:lang w:val="fr-FR"/>
              </w:rPr>
              <w:t>aide à la décision</w:t>
            </w:r>
          </w:p>
          <w:p w14:paraId="204D0EDD" w14:textId="2D501117" w:rsidR="00025AEB" w:rsidRPr="002E5DBA" w:rsidRDefault="00025AEB" w:rsidP="004768A3">
            <w:pPr>
              <w:pStyle w:val="WMOBodyText"/>
              <w:spacing w:before="160"/>
              <w:jc w:val="left"/>
              <w:rPr>
                <w:spacing w:val="-2"/>
                <w:lang w:val="fr-FR"/>
              </w:rPr>
            </w:pPr>
            <w:r w:rsidRPr="002E5DBA">
              <w:rPr>
                <w:b/>
                <w:bCs/>
                <w:spacing w:val="-2"/>
                <w:lang w:val="fr-FR"/>
              </w:rPr>
              <w:t>Incidences financières et administratives:</w:t>
            </w:r>
            <w:r w:rsidRPr="002E5DBA">
              <w:rPr>
                <w:spacing w:val="-2"/>
                <w:lang w:val="fr-FR"/>
              </w:rPr>
              <w:t xml:space="preserve"> </w:t>
            </w:r>
            <w:r w:rsidR="008D468C" w:rsidRPr="002E5DBA">
              <w:rPr>
                <w:spacing w:val="-2"/>
                <w:lang w:val="fr-FR"/>
              </w:rPr>
              <w:t>Figureront dans le Plan stratégique et le Plan opérationnel 2024-2027</w:t>
            </w:r>
          </w:p>
          <w:p w14:paraId="473FE4C3" w14:textId="44D6AE4B" w:rsidR="00025AEB" w:rsidRPr="002E5DBA" w:rsidRDefault="00025AEB" w:rsidP="004768A3">
            <w:pPr>
              <w:pStyle w:val="WMOBodyText"/>
              <w:spacing w:before="160"/>
              <w:jc w:val="left"/>
              <w:rPr>
                <w:spacing w:val="-2"/>
                <w:lang w:val="fr-FR"/>
              </w:rPr>
            </w:pPr>
            <w:r w:rsidRPr="002E5DBA">
              <w:rPr>
                <w:b/>
                <w:bCs/>
                <w:spacing w:val="-2"/>
                <w:lang w:val="fr-FR"/>
              </w:rPr>
              <w:t>Principaux responsables de la mise en œuvre:</w:t>
            </w:r>
            <w:r w:rsidRPr="002E5DBA">
              <w:rPr>
                <w:spacing w:val="-2"/>
                <w:lang w:val="fr-FR"/>
              </w:rPr>
              <w:t xml:space="preserve"> </w:t>
            </w:r>
            <w:r w:rsidR="00E7507F" w:rsidRPr="002E5DBA">
              <w:rPr>
                <w:spacing w:val="-2"/>
                <w:lang w:val="fr-FR"/>
              </w:rPr>
              <w:t>SERCOM, d</w:t>
            </w:r>
            <w:r w:rsidR="001E77F8">
              <w:rPr>
                <w:spacing w:val="-2"/>
                <w:lang w:val="fr-FR"/>
              </w:rPr>
              <w:t>’</w:t>
            </w:r>
            <w:r w:rsidR="00E7507F" w:rsidRPr="002E5DBA">
              <w:rPr>
                <w:spacing w:val="-2"/>
                <w:lang w:val="fr-FR"/>
              </w:rPr>
              <w:t>entente avec l</w:t>
            </w:r>
            <w:r w:rsidR="001E77F8">
              <w:rPr>
                <w:spacing w:val="-2"/>
                <w:lang w:val="fr-FR"/>
              </w:rPr>
              <w:t>’</w:t>
            </w:r>
            <w:r w:rsidR="00E7507F" w:rsidRPr="002E5DBA">
              <w:rPr>
                <w:spacing w:val="-2"/>
                <w:lang w:val="fr-FR"/>
              </w:rPr>
              <w:t>INFCOM et les conseils régionaux</w:t>
            </w:r>
          </w:p>
          <w:p w14:paraId="7937FAAE" w14:textId="4440B8BF" w:rsidR="00025AEB" w:rsidRPr="002E5DBA" w:rsidRDefault="00025AEB" w:rsidP="004768A3">
            <w:pPr>
              <w:pStyle w:val="WMOBodyText"/>
              <w:spacing w:before="160"/>
              <w:jc w:val="left"/>
              <w:rPr>
                <w:spacing w:val="-2"/>
                <w:lang w:val="fr-FR"/>
              </w:rPr>
            </w:pPr>
            <w:r w:rsidRPr="002E5DBA">
              <w:rPr>
                <w:b/>
                <w:bCs/>
                <w:spacing w:val="-2"/>
                <w:lang w:val="fr-FR"/>
              </w:rPr>
              <w:t>Calendrier:</w:t>
            </w:r>
            <w:r w:rsidRPr="002E5DBA">
              <w:rPr>
                <w:spacing w:val="-2"/>
                <w:lang w:val="fr-FR"/>
              </w:rPr>
              <w:t xml:space="preserve"> </w:t>
            </w:r>
            <w:r w:rsidR="00E7507F" w:rsidRPr="002E5DBA">
              <w:rPr>
                <w:spacing w:val="-2"/>
                <w:lang w:val="fr-FR"/>
              </w:rPr>
              <w:t>2024</w:t>
            </w:r>
            <w:r w:rsidR="001E77F8">
              <w:rPr>
                <w:spacing w:val="-2"/>
                <w:lang w:val="fr-FR"/>
              </w:rPr>
              <w:t>-</w:t>
            </w:r>
            <w:r w:rsidR="00E7507F" w:rsidRPr="002E5DBA">
              <w:rPr>
                <w:spacing w:val="-2"/>
                <w:lang w:val="fr-FR"/>
              </w:rPr>
              <w:t>2027</w:t>
            </w:r>
          </w:p>
          <w:p w14:paraId="7398F05A" w14:textId="280C56B4" w:rsidR="00025AEB" w:rsidRPr="001E77F8" w:rsidRDefault="00025AEB" w:rsidP="004768A3">
            <w:pPr>
              <w:pStyle w:val="WMOBodyText"/>
              <w:spacing w:before="160"/>
              <w:jc w:val="left"/>
              <w:rPr>
                <w:spacing w:val="2"/>
                <w:lang w:val="fr-FR"/>
              </w:rPr>
            </w:pPr>
            <w:r w:rsidRPr="001E77F8">
              <w:rPr>
                <w:b/>
                <w:bCs/>
                <w:spacing w:val="2"/>
                <w:lang w:val="fr-FR"/>
              </w:rPr>
              <w:t>Mesure</w:t>
            </w:r>
            <w:r w:rsidR="00061E04" w:rsidRPr="001E77F8">
              <w:rPr>
                <w:b/>
                <w:bCs/>
                <w:spacing w:val="2"/>
                <w:lang w:val="fr-FR"/>
              </w:rPr>
              <w:t>s</w:t>
            </w:r>
            <w:r w:rsidRPr="001E77F8">
              <w:rPr>
                <w:b/>
                <w:bCs/>
                <w:spacing w:val="2"/>
                <w:lang w:val="fr-FR"/>
              </w:rPr>
              <w:t xml:space="preserve"> attendue</w:t>
            </w:r>
            <w:r w:rsidR="00061E04" w:rsidRPr="001E77F8">
              <w:rPr>
                <w:b/>
                <w:bCs/>
                <w:spacing w:val="2"/>
                <w:lang w:val="fr-FR"/>
              </w:rPr>
              <w:t>s</w:t>
            </w:r>
            <w:r w:rsidRPr="001E77F8">
              <w:rPr>
                <w:b/>
                <w:bCs/>
                <w:spacing w:val="2"/>
                <w:lang w:val="fr-FR"/>
              </w:rPr>
              <w:t>:</w:t>
            </w:r>
            <w:r w:rsidRPr="001E77F8">
              <w:rPr>
                <w:spacing w:val="2"/>
                <w:lang w:val="fr-FR"/>
              </w:rPr>
              <w:t xml:space="preserve"> </w:t>
            </w:r>
            <w:r w:rsidR="00346B1E" w:rsidRPr="001E77F8">
              <w:rPr>
                <w:spacing w:val="2"/>
                <w:lang w:val="fr-FR"/>
              </w:rPr>
              <w:t>Examiner et approuver la proposition de projet de recommandation</w:t>
            </w:r>
            <w:r w:rsidR="001E77F8" w:rsidRPr="001E77F8">
              <w:rPr>
                <w:spacing w:val="2"/>
                <w:lang w:val="fr-FR"/>
              </w:rPr>
              <w:t> </w:t>
            </w:r>
            <w:r w:rsidR="002440DF">
              <w:rPr>
                <w:spacing w:val="2"/>
                <w:lang w:val="fr-FR"/>
              </w:rPr>
              <w:t>4.4(3)</w:t>
            </w:r>
            <w:r w:rsidR="00346B1E" w:rsidRPr="001E77F8">
              <w:rPr>
                <w:spacing w:val="2"/>
                <w:lang w:val="fr-FR"/>
              </w:rPr>
              <w:t>/1, et recommander au Conseil exécutif d</w:t>
            </w:r>
            <w:r w:rsidR="001E77F8" w:rsidRPr="001E77F8">
              <w:rPr>
                <w:spacing w:val="2"/>
                <w:lang w:val="fr-FR"/>
              </w:rPr>
              <w:t>’</w:t>
            </w:r>
            <w:r w:rsidR="00346B1E" w:rsidRPr="001E77F8">
              <w:rPr>
                <w:spacing w:val="2"/>
                <w:lang w:val="fr-FR"/>
              </w:rPr>
              <w:t>adopter le projet de</w:t>
            </w:r>
            <w:r w:rsidR="001E77F8">
              <w:rPr>
                <w:spacing w:val="2"/>
                <w:lang w:val="fr-FR"/>
              </w:rPr>
              <w:t> </w:t>
            </w:r>
            <w:r w:rsidR="00346B1E" w:rsidRPr="001E77F8">
              <w:rPr>
                <w:spacing w:val="2"/>
                <w:lang w:val="fr-FR"/>
              </w:rPr>
              <w:t>résolution joint en annexe de cette recommandation.</w:t>
            </w:r>
          </w:p>
          <w:p w14:paraId="4D49925F" w14:textId="77777777" w:rsidR="00025AEB" w:rsidRPr="002E5DBA" w:rsidRDefault="00025AEB" w:rsidP="004768A3">
            <w:pPr>
              <w:pStyle w:val="WMOBodyText"/>
              <w:spacing w:before="160"/>
              <w:jc w:val="left"/>
              <w:rPr>
                <w:spacing w:val="-2"/>
                <w:lang w:val="fr-FR"/>
              </w:rPr>
            </w:pPr>
          </w:p>
        </w:tc>
      </w:tr>
    </w:tbl>
    <w:p w14:paraId="69918E09" w14:textId="77777777" w:rsidR="00092CAE" w:rsidRPr="00025AEB" w:rsidRDefault="00092CAE">
      <w:pPr>
        <w:tabs>
          <w:tab w:val="clear" w:pos="1134"/>
        </w:tabs>
        <w:jc w:val="left"/>
        <w:rPr>
          <w:lang w:val="fr-FR"/>
        </w:rPr>
      </w:pPr>
    </w:p>
    <w:p w14:paraId="1002CE35" w14:textId="77777777" w:rsidR="00331964" w:rsidRPr="00025AEB" w:rsidRDefault="00331964">
      <w:pPr>
        <w:tabs>
          <w:tab w:val="clear" w:pos="1134"/>
        </w:tabs>
        <w:jc w:val="left"/>
        <w:rPr>
          <w:rFonts w:eastAsia="Verdana" w:cs="Verdana"/>
          <w:lang w:val="fr-FR" w:eastAsia="zh-TW"/>
        </w:rPr>
      </w:pPr>
      <w:r w:rsidRPr="00025AEB">
        <w:rPr>
          <w:lang w:val="fr-FR"/>
        </w:rPr>
        <w:br w:type="page"/>
      </w:r>
    </w:p>
    <w:p w14:paraId="6BCAF85C" w14:textId="30305E4E" w:rsidR="000D0BAA" w:rsidRPr="00282644" w:rsidRDefault="000D0BAA" w:rsidP="000D0BAA">
      <w:pPr>
        <w:pStyle w:val="Heading2"/>
        <w:rPr>
          <w:iCs w:val="0"/>
          <w:caps/>
          <w:kern w:val="32"/>
          <w:sz w:val="24"/>
          <w:szCs w:val="24"/>
          <w:lang w:val="fr-FR"/>
        </w:rPr>
      </w:pPr>
      <w:bookmarkStart w:id="14" w:name="_Toc319327010"/>
      <w:bookmarkStart w:id="15" w:name="Text6"/>
      <w:r w:rsidRPr="00282644">
        <w:rPr>
          <w:iCs w:val="0"/>
          <w:caps/>
          <w:kern w:val="32"/>
          <w:sz w:val="24"/>
          <w:szCs w:val="24"/>
          <w:lang w:val="fr-FR"/>
        </w:rPr>
        <w:lastRenderedPageBreak/>
        <w:t>PROJET DE RECOMMANDATION</w:t>
      </w:r>
    </w:p>
    <w:p w14:paraId="64A6D675" w14:textId="3856D313" w:rsidR="0037222D" w:rsidRDefault="000D0BAA" w:rsidP="002440DF">
      <w:pPr>
        <w:pStyle w:val="Heading2"/>
        <w:rPr>
          <w:lang w:val="fr-FR"/>
        </w:rPr>
      </w:pPr>
      <w:r w:rsidRPr="00282644">
        <w:rPr>
          <w:lang w:val="fr-FR"/>
        </w:rPr>
        <w:t xml:space="preserve">Projet de recommandation </w:t>
      </w:r>
      <w:r w:rsidR="002440DF">
        <w:rPr>
          <w:lang w:val="fr-FR"/>
        </w:rPr>
        <w:t>4.4(3)</w:t>
      </w:r>
      <w:r w:rsidRPr="00282644">
        <w:rPr>
          <w:lang w:val="fr-FR"/>
        </w:rPr>
        <w:t xml:space="preserve">/1 </w:t>
      </w:r>
      <w:r w:rsidR="00F21B41">
        <w:rPr>
          <w:lang w:val="fr-FR"/>
        </w:rPr>
        <w:t>(SERCOM-</w:t>
      </w:r>
      <w:r w:rsidR="00250A6B">
        <w:rPr>
          <w:lang w:val="fr-FR"/>
        </w:rPr>
        <w:t>3</w:t>
      </w:r>
      <w:r w:rsidR="00F21B41">
        <w:rPr>
          <w:lang w:val="fr-FR"/>
        </w:rPr>
        <w:t>)</w:t>
      </w:r>
    </w:p>
    <w:p w14:paraId="013F6BA0" w14:textId="6E4EE6BF" w:rsidR="00B01A45" w:rsidRPr="00B01A45" w:rsidRDefault="00C23348" w:rsidP="00B01A45">
      <w:pPr>
        <w:pStyle w:val="Heading3"/>
        <w:rPr>
          <w:lang w:val="fr-FR"/>
        </w:rPr>
      </w:pPr>
      <w:bookmarkStart w:id="16" w:name="_Title_of_the"/>
      <w:bookmarkEnd w:id="14"/>
      <w:bookmarkEnd w:id="15"/>
      <w:bookmarkEnd w:id="16"/>
      <w:r w:rsidRPr="00C23348">
        <w:rPr>
          <w:lang w:val="fr-FR"/>
        </w:rPr>
        <w:t>Établissement et fonctionnalités de l</w:t>
      </w:r>
      <w:r w:rsidR="001E77F8">
        <w:rPr>
          <w:lang w:val="fr-FR"/>
        </w:rPr>
        <w:t>’</w:t>
      </w:r>
      <w:r w:rsidRPr="00C23348">
        <w:rPr>
          <w:lang w:val="fr-FR"/>
        </w:rPr>
        <w:t>entité accréditée par l</w:t>
      </w:r>
      <w:r w:rsidR="001E77F8">
        <w:rPr>
          <w:lang w:val="fr-FR"/>
        </w:rPr>
        <w:t>’</w:t>
      </w:r>
      <w:r w:rsidRPr="00C23348">
        <w:rPr>
          <w:lang w:val="fr-FR"/>
        </w:rPr>
        <w:t xml:space="preserve">OMM </w:t>
      </w:r>
      <w:r w:rsidR="00104C9E">
        <w:rPr>
          <w:lang w:val="fr-FR"/>
        </w:rPr>
        <w:t>pour apporter un soutien en matière d</w:t>
      </w:r>
      <w:r w:rsidR="001E77F8">
        <w:rPr>
          <w:lang w:val="fr-FR"/>
        </w:rPr>
        <w:t>’</w:t>
      </w:r>
      <w:r w:rsidRPr="00C23348">
        <w:rPr>
          <w:lang w:val="fr-FR"/>
        </w:rPr>
        <w:t>informations sur El Niño/La Niña</w:t>
      </w:r>
    </w:p>
    <w:p w14:paraId="58D8F188" w14:textId="77777777" w:rsidR="00F563A1" w:rsidRPr="00BE5E05" w:rsidRDefault="00250A6B" w:rsidP="0037222D">
      <w:pPr>
        <w:pStyle w:val="WMOBodyText"/>
        <w:rPr>
          <w:lang w:val="fr-FR"/>
        </w:rPr>
      </w:pPr>
      <w:r w:rsidRPr="00B148D9">
        <w:rPr>
          <w:lang w:val="fr-FR"/>
        </w:rPr>
        <w:t>L</w:t>
      </w:r>
      <w:r w:rsidRPr="00250A6B">
        <w:rPr>
          <w:lang w:val="fr-FR"/>
        </w:rPr>
        <w:t xml:space="preserve">A COMMISSION DES SERVICES ET </w:t>
      </w:r>
      <w:r w:rsidRPr="00BE5E05">
        <w:rPr>
          <w:lang w:val="fr-FR"/>
        </w:rPr>
        <w:t>APPLICATIONS MÉTÉOROLOGIQUES, CLIMATOLOGIQUES, HYDROLOGIQUES, MARITIMES ET ENVIRONNEMENTAUX</w:t>
      </w:r>
      <w:r w:rsidR="00F563A1" w:rsidRPr="00BE5E05">
        <w:rPr>
          <w:lang w:val="fr-FR"/>
        </w:rPr>
        <w:t>,</w:t>
      </w:r>
    </w:p>
    <w:p w14:paraId="015834F6" w14:textId="47F8EF6E" w:rsidR="00281E11" w:rsidRPr="00BE5E05" w:rsidRDefault="00C23348" w:rsidP="00281E11">
      <w:pPr>
        <w:pStyle w:val="WMOBodyText"/>
        <w:rPr>
          <w:b/>
          <w:bCs/>
        </w:rPr>
      </w:pPr>
      <w:r w:rsidRPr="00BE5E05">
        <w:rPr>
          <w:b/>
          <w:bCs/>
        </w:rPr>
        <w:t>Rappelant</w:t>
      </w:r>
      <w:r w:rsidR="00281E11" w:rsidRPr="00BE5E05">
        <w:rPr>
          <w:b/>
          <w:bCs/>
        </w:rPr>
        <w:t>:</w:t>
      </w:r>
    </w:p>
    <w:p w14:paraId="2FF47B96" w14:textId="49086E7F" w:rsidR="00281E11" w:rsidRDefault="00E675FC" w:rsidP="00312FA8">
      <w:pPr>
        <w:pStyle w:val="WMOIndent1"/>
        <w:numPr>
          <w:ilvl w:val="0"/>
          <w:numId w:val="1"/>
        </w:numPr>
        <w:tabs>
          <w:tab w:val="clear" w:pos="567"/>
          <w:tab w:val="left" w:pos="1134"/>
        </w:tabs>
        <w:spacing w:before="200"/>
        <w:ind w:left="567" w:hanging="567"/>
        <w:rPr>
          <w:ins w:id="17" w:author="Fleur Gellé" w:date="2024-03-08T09:03:00Z"/>
          <w:lang w:val="fr-FR"/>
        </w:rPr>
      </w:pPr>
      <w:r w:rsidRPr="00BE5E05">
        <w:rPr>
          <w:lang w:val="fr-FR"/>
        </w:rPr>
        <w:t xml:space="preserve">La </w:t>
      </w:r>
      <w:hyperlink r:id="rId13" w:history="1">
        <w:r w:rsidRPr="00BE5E05">
          <w:rPr>
            <w:rStyle w:val="Hyperlink"/>
            <w:lang w:val="fr-FR"/>
          </w:rPr>
          <w:t>ré</w:t>
        </w:r>
        <w:r w:rsidR="00281E11" w:rsidRPr="00BE5E05">
          <w:rPr>
            <w:rStyle w:val="Hyperlink"/>
            <w:lang w:val="fr-FR"/>
          </w:rPr>
          <w:t>solution 20 (Cg-18)</w:t>
        </w:r>
      </w:hyperlink>
      <w:r w:rsidR="00281E11" w:rsidRPr="00BE5E05">
        <w:rPr>
          <w:lang w:val="fr-FR"/>
        </w:rPr>
        <w:t xml:space="preserve"> </w:t>
      </w:r>
      <w:r w:rsidR="005A6A45">
        <w:rPr>
          <w:lang w:val="fr-FR"/>
        </w:rPr>
        <w:t>–</w:t>
      </w:r>
      <w:r w:rsidR="00281E11" w:rsidRPr="00BE5E05">
        <w:rPr>
          <w:lang w:val="fr-FR"/>
        </w:rPr>
        <w:t xml:space="preserve"> </w:t>
      </w:r>
      <w:r w:rsidR="00BE5E05" w:rsidRPr="00A172A1">
        <w:rPr>
          <w:lang w:val="fr-FR"/>
        </w:rPr>
        <w:t>C</w:t>
      </w:r>
      <w:r w:rsidRPr="00A172A1">
        <w:rPr>
          <w:lang w:val="fr-FR"/>
        </w:rPr>
        <w:t>ontribution de l</w:t>
      </w:r>
      <w:r w:rsidR="001E77F8">
        <w:rPr>
          <w:lang w:val="fr-FR"/>
        </w:rPr>
        <w:t>’</w:t>
      </w:r>
      <w:r w:rsidRPr="00A172A1">
        <w:rPr>
          <w:lang w:val="fr-FR"/>
        </w:rPr>
        <w:t>OMM à la fourniture d</w:t>
      </w:r>
      <w:r w:rsidR="001E77F8">
        <w:rPr>
          <w:lang w:val="fr-FR"/>
        </w:rPr>
        <w:t>’</w:t>
      </w:r>
      <w:r w:rsidRPr="00A172A1">
        <w:rPr>
          <w:lang w:val="fr-FR"/>
        </w:rPr>
        <w:t>informations et de services climatologiques à l</w:t>
      </w:r>
      <w:r w:rsidR="001E77F8">
        <w:rPr>
          <w:lang w:val="fr-FR"/>
        </w:rPr>
        <w:t>’</w:t>
      </w:r>
      <w:r w:rsidRPr="00A172A1">
        <w:rPr>
          <w:lang w:val="fr-FR"/>
        </w:rPr>
        <w:t xml:space="preserve">appui de </w:t>
      </w:r>
      <w:r w:rsidRPr="0097360B">
        <w:rPr>
          <w:lang w:val="fr-FR"/>
        </w:rPr>
        <w:t>la prise de décision et de l</w:t>
      </w:r>
      <w:r w:rsidR="001E77F8">
        <w:rPr>
          <w:lang w:val="fr-FR"/>
        </w:rPr>
        <w:t>’</w:t>
      </w:r>
      <w:r w:rsidRPr="0097360B">
        <w:rPr>
          <w:lang w:val="fr-FR"/>
        </w:rPr>
        <w:t>élaboration des politiques</w:t>
      </w:r>
      <w:r w:rsidR="00281E11" w:rsidRPr="0097360B">
        <w:rPr>
          <w:lang w:val="fr-FR"/>
        </w:rPr>
        <w:t>,</w:t>
      </w:r>
    </w:p>
    <w:p w14:paraId="5029C047" w14:textId="3529A712" w:rsidR="00A66755" w:rsidRPr="00216F58" w:rsidRDefault="00501F2A" w:rsidP="00312FA8">
      <w:pPr>
        <w:pStyle w:val="WMOIndent1"/>
        <w:numPr>
          <w:ilvl w:val="0"/>
          <w:numId w:val="1"/>
        </w:numPr>
        <w:tabs>
          <w:tab w:val="clear" w:pos="567"/>
          <w:tab w:val="left" w:pos="1134"/>
        </w:tabs>
        <w:spacing w:before="200"/>
        <w:ind w:left="567" w:hanging="567"/>
        <w:rPr>
          <w:lang w:val="fr-FR"/>
        </w:rPr>
      </w:pPr>
      <w:ins w:id="18" w:author="Fleur Gellé" w:date="2024-03-08T09:04:00Z">
        <w:r w:rsidRPr="00216F58">
          <w:rPr>
            <w:lang w:val="fr-FR"/>
          </w:rPr>
          <w:t>La</w:t>
        </w:r>
        <w:r w:rsidRPr="00216F58">
          <w:rPr>
            <w:lang w:val="fr-FR"/>
            <w:rPrChange w:id="19" w:author="Fleur Gellé" w:date="2024-03-08T09:05:00Z">
              <w:rPr>
                <w:lang w:val="en-US"/>
              </w:rPr>
            </w:rPrChange>
          </w:rPr>
          <w:t xml:space="preserve"> </w:t>
        </w:r>
        <w:r w:rsidRPr="00B57F85">
          <w:fldChar w:fldCharType="begin"/>
        </w:r>
      </w:ins>
      <w:ins w:id="20" w:author="Fleur Gellé" w:date="2024-03-08T09:05:00Z">
        <w:r w:rsidR="00216F58" w:rsidRPr="00216F58">
          <w:rPr>
            <w:lang w:val="fr-FR"/>
            <w:rPrChange w:id="21" w:author="Fleur Gellé" w:date="2024-03-08T09:06:00Z">
              <w:rPr/>
            </w:rPrChange>
          </w:rPr>
          <w:instrText>HYPERLINK "https://library.wmo.int/idviewer/55219/79"</w:instrText>
        </w:r>
      </w:ins>
      <w:ins w:id="22" w:author="Fleur Gellé" w:date="2024-03-08T09:04:00Z">
        <w:r w:rsidRPr="00B57F85">
          <w:fldChar w:fldCharType="separate"/>
        </w:r>
        <w:r w:rsidRPr="00216F58">
          <w:rPr>
            <w:rStyle w:val="Hyperlink"/>
            <w:lang w:val="fr-FR"/>
            <w:rPrChange w:id="23" w:author="Fleur Gellé" w:date="2024-03-08T09:05:00Z">
              <w:rPr>
                <w:rStyle w:val="Hyperlink"/>
              </w:rPr>
            </w:rPrChange>
          </w:rPr>
          <w:t>résolution 14 (Cg-18)</w:t>
        </w:r>
        <w:r w:rsidRPr="00B57F85">
          <w:fldChar w:fldCharType="end"/>
        </w:r>
        <w:r w:rsidRPr="00216F58">
          <w:rPr>
            <w:lang w:val="fr-FR"/>
            <w:rPrChange w:id="24" w:author="Fleur Gellé" w:date="2024-03-08T09:05:00Z">
              <w:rPr/>
            </w:rPrChange>
          </w:rPr>
          <w:t xml:space="preserve"> </w:t>
        </w:r>
      </w:ins>
      <w:ins w:id="25" w:author="Frédérique Julliard" w:date="2024-03-08T11:41:00Z">
        <w:r w:rsidR="00E34B9C">
          <w:rPr>
            <w:lang w:val="en-CH"/>
          </w:rPr>
          <w:t>–</w:t>
        </w:r>
      </w:ins>
      <w:ins w:id="26" w:author="Fleur Gellé" w:date="2024-03-08T09:04:00Z">
        <w:r w:rsidRPr="00216F58">
          <w:rPr>
            <w:lang w:val="fr-FR"/>
            <w:rPrChange w:id="27" w:author="Fleur Gellé" w:date="2024-03-08T09:05:00Z">
              <w:rPr/>
            </w:rPrChange>
          </w:rPr>
          <w:t xml:space="preserve"> </w:t>
        </w:r>
      </w:ins>
      <w:ins w:id="28" w:author="Fleur Gellé" w:date="2024-03-08T09:05:00Z">
        <w:r w:rsidR="00216F58">
          <w:rPr>
            <w:lang w:val="fr-FR"/>
          </w:rPr>
          <w:t>É</w:t>
        </w:r>
        <w:r w:rsidR="00216F58" w:rsidRPr="00216F58">
          <w:rPr>
            <w:lang w:val="fr-FR"/>
          </w:rPr>
          <w:t>laboration du projet de mécanisme de coordination instauré par l’</w:t>
        </w:r>
        <w:r w:rsidR="00216F58">
          <w:rPr>
            <w:lang w:val="fr-FR"/>
          </w:rPr>
          <w:t>OMM</w:t>
        </w:r>
        <w:r w:rsidR="00216F58" w:rsidRPr="00216F58">
          <w:rPr>
            <w:lang w:val="fr-FR"/>
          </w:rPr>
          <w:t xml:space="preserve"> pour soutenir les opérations humanitaires des organismes </w:t>
        </w:r>
      </w:ins>
      <w:ins w:id="29" w:author="Fleur Gellé" w:date="2024-03-08T09:52:00Z">
        <w:r w:rsidR="008061D5">
          <w:rPr>
            <w:lang w:val="fr-FR"/>
          </w:rPr>
          <w:t xml:space="preserve">du système </w:t>
        </w:r>
      </w:ins>
      <w:ins w:id="30" w:author="Fleur Gellé" w:date="2024-03-08T09:05:00Z">
        <w:r w:rsidR="00216F58" w:rsidRPr="00216F58">
          <w:rPr>
            <w:lang w:val="fr-FR"/>
          </w:rPr>
          <w:t xml:space="preserve">des </w:t>
        </w:r>
        <w:r w:rsidR="00216F58">
          <w:rPr>
            <w:lang w:val="fr-FR"/>
          </w:rPr>
          <w:t>N</w:t>
        </w:r>
        <w:r w:rsidR="00216F58" w:rsidRPr="00216F58">
          <w:rPr>
            <w:lang w:val="fr-FR"/>
          </w:rPr>
          <w:t xml:space="preserve">ations </w:t>
        </w:r>
        <w:r w:rsidR="00216F58">
          <w:rPr>
            <w:lang w:val="fr-FR"/>
          </w:rPr>
          <w:t>U</w:t>
        </w:r>
        <w:r w:rsidR="00216F58" w:rsidRPr="00216F58">
          <w:rPr>
            <w:lang w:val="fr-FR"/>
          </w:rPr>
          <w:t>nies et d’autres organisations</w:t>
        </w:r>
        <w:r w:rsidR="00216F58">
          <w:rPr>
            <w:lang w:val="fr-FR"/>
          </w:rPr>
          <w:t>,</w:t>
        </w:r>
      </w:ins>
    </w:p>
    <w:p w14:paraId="51360880" w14:textId="53DEE50B" w:rsidR="00281E11" w:rsidRPr="0097360B" w:rsidRDefault="00BE5E05" w:rsidP="00312FA8">
      <w:pPr>
        <w:pStyle w:val="WMOIndent1"/>
        <w:numPr>
          <w:ilvl w:val="0"/>
          <w:numId w:val="1"/>
        </w:numPr>
        <w:tabs>
          <w:tab w:val="clear" w:pos="567"/>
          <w:tab w:val="left" w:pos="1134"/>
        </w:tabs>
        <w:spacing w:before="200"/>
        <w:ind w:left="567" w:hanging="567"/>
        <w:rPr>
          <w:lang w:val="fr-FR"/>
        </w:rPr>
      </w:pPr>
      <w:r w:rsidRPr="0097360B">
        <w:rPr>
          <w:lang w:val="fr-FR"/>
        </w:rPr>
        <w:t xml:space="preserve">La </w:t>
      </w:r>
      <w:hyperlink r:id="rId14" w:history="1">
        <w:r w:rsidRPr="0097360B">
          <w:rPr>
            <w:rStyle w:val="Hyperlink"/>
            <w:lang w:val="fr-FR"/>
          </w:rPr>
          <w:t>résolution 1 (EC-75)</w:t>
        </w:r>
      </w:hyperlink>
      <w:r w:rsidR="00281E11" w:rsidRPr="0097360B">
        <w:rPr>
          <w:lang w:val="fr-FR"/>
        </w:rPr>
        <w:t xml:space="preserve"> </w:t>
      </w:r>
      <w:r w:rsidR="005A6A45">
        <w:rPr>
          <w:lang w:val="fr-FR"/>
        </w:rPr>
        <w:t>–</w:t>
      </w:r>
      <w:r w:rsidR="00281E11" w:rsidRPr="0097360B">
        <w:rPr>
          <w:lang w:val="fr-FR"/>
        </w:rPr>
        <w:t xml:space="preserve"> </w:t>
      </w:r>
      <w:r w:rsidRPr="0097360B">
        <w:rPr>
          <w:lang w:val="fr-FR"/>
        </w:rPr>
        <w:t>Stratégie et mesures visant à améliorer la visibilité, l</w:t>
      </w:r>
      <w:r w:rsidR="001E77F8">
        <w:rPr>
          <w:lang w:val="fr-FR"/>
        </w:rPr>
        <w:t>’</w:t>
      </w:r>
      <w:r w:rsidRPr="0097360B">
        <w:rPr>
          <w:lang w:val="fr-FR"/>
        </w:rPr>
        <w:t xml:space="preserve">efficacité et la mise en </w:t>
      </w:r>
      <w:r w:rsidR="00A172A1" w:rsidRPr="0097360B">
        <w:rPr>
          <w:lang w:val="fr-FR"/>
        </w:rPr>
        <w:t>œuvre</w:t>
      </w:r>
      <w:r w:rsidRPr="0097360B">
        <w:rPr>
          <w:lang w:val="fr-FR"/>
        </w:rPr>
        <w:t xml:space="preserve"> du Cadre mondial pour les services climatologiques</w:t>
      </w:r>
      <w:r w:rsidR="00281E11" w:rsidRPr="0097360B">
        <w:rPr>
          <w:lang w:val="fr-FR"/>
        </w:rPr>
        <w:t>,</w:t>
      </w:r>
    </w:p>
    <w:p w14:paraId="20F10822" w14:textId="51E436BB" w:rsidR="00281E11" w:rsidRDefault="00A172A1" w:rsidP="00312FA8">
      <w:pPr>
        <w:pStyle w:val="WMOIndent1"/>
        <w:numPr>
          <w:ilvl w:val="0"/>
          <w:numId w:val="1"/>
        </w:numPr>
        <w:tabs>
          <w:tab w:val="clear" w:pos="567"/>
          <w:tab w:val="left" w:pos="1134"/>
        </w:tabs>
        <w:spacing w:before="200"/>
        <w:ind w:left="567" w:hanging="567"/>
        <w:rPr>
          <w:ins w:id="31" w:author="Fleur Gellé" w:date="2024-03-08T09:06:00Z"/>
          <w:lang w:val="fr-FR"/>
        </w:rPr>
      </w:pPr>
      <w:r w:rsidRPr="0097360B">
        <w:rPr>
          <w:lang w:val="fr-FR"/>
        </w:rPr>
        <w:t xml:space="preserve">La </w:t>
      </w:r>
      <w:hyperlink r:id="rId15" w:history="1">
        <w:r w:rsidRPr="0097360B">
          <w:rPr>
            <w:rStyle w:val="Hyperlink"/>
            <w:lang w:val="fr-FR"/>
          </w:rPr>
          <w:t>résolution 3 (EC-75)</w:t>
        </w:r>
      </w:hyperlink>
      <w:r w:rsidR="00281E11" w:rsidRPr="0097360B">
        <w:rPr>
          <w:lang w:val="fr-FR"/>
        </w:rPr>
        <w:t xml:space="preserve"> – </w:t>
      </w:r>
      <w:r w:rsidRPr="0097360B">
        <w:rPr>
          <w:lang w:val="fr-FR"/>
        </w:rPr>
        <w:t>Initiative mondiale de l</w:t>
      </w:r>
      <w:r w:rsidR="001E77F8">
        <w:rPr>
          <w:lang w:val="fr-FR"/>
        </w:rPr>
        <w:t>’</w:t>
      </w:r>
      <w:r w:rsidRPr="0097360B">
        <w:rPr>
          <w:lang w:val="fr-FR"/>
        </w:rPr>
        <w:t>Organisation des Nations Unies pour les systèmes d</w:t>
      </w:r>
      <w:r w:rsidR="001E77F8">
        <w:rPr>
          <w:lang w:val="fr-FR"/>
        </w:rPr>
        <w:t>’</w:t>
      </w:r>
      <w:r w:rsidRPr="0097360B">
        <w:rPr>
          <w:lang w:val="fr-FR"/>
        </w:rPr>
        <w:t>alerte précoce et l</w:t>
      </w:r>
      <w:r w:rsidR="001E77F8">
        <w:rPr>
          <w:lang w:val="fr-FR"/>
        </w:rPr>
        <w:t>’</w:t>
      </w:r>
      <w:r w:rsidRPr="0097360B">
        <w:rPr>
          <w:lang w:val="fr-FR"/>
        </w:rPr>
        <w:t>adaptation</w:t>
      </w:r>
      <w:r w:rsidR="00281E11" w:rsidRPr="0097360B">
        <w:rPr>
          <w:lang w:val="fr-FR"/>
        </w:rPr>
        <w:t>,</w:t>
      </w:r>
    </w:p>
    <w:p w14:paraId="114F4590" w14:textId="3B45F3A3" w:rsidR="00BF7AB3" w:rsidRPr="0097360B" w:rsidRDefault="0053498C" w:rsidP="00312FA8">
      <w:pPr>
        <w:pStyle w:val="WMOIndent1"/>
        <w:numPr>
          <w:ilvl w:val="0"/>
          <w:numId w:val="1"/>
        </w:numPr>
        <w:tabs>
          <w:tab w:val="clear" w:pos="567"/>
          <w:tab w:val="left" w:pos="1134"/>
        </w:tabs>
        <w:spacing w:before="200"/>
        <w:ind w:left="567" w:hanging="567"/>
        <w:rPr>
          <w:lang w:val="fr-FR"/>
        </w:rPr>
      </w:pPr>
      <w:ins w:id="32" w:author="Fleur Gellé" w:date="2024-03-08T09:06:00Z">
        <w:r w:rsidRPr="0053498C">
          <w:rPr>
            <w:lang w:val="fr-FR"/>
            <w:rPrChange w:id="33" w:author="Fleur Gellé" w:date="2024-03-08T09:06:00Z">
              <w:rPr/>
            </w:rPrChange>
          </w:rPr>
          <w:t xml:space="preserve">La </w:t>
        </w:r>
        <w:r w:rsidRPr="00B57F85">
          <w:fldChar w:fldCharType="begin"/>
        </w:r>
      </w:ins>
      <w:ins w:id="34" w:author="Fleur Gellé" w:date="2024-03-08T09:07:00Z">
        <w:r w:rsidR="007E18CA" w:rsidRPr="007E18CA">
          <w:rPr>
            <w:lang w:val="fr-FR"/>
            <w:rPrChange w:id="35" w:author="Fleur Gellé" w:date="2024-03-08T09:07:00Z">
              <w:rPr/>
            </w:rPrChange>
          </w:rPr>
          <w:instrText>HYPERLINK "https://library.wmo.int/idviewer/68493/394"</w:instrText>
        </w:r>
      </w:ins>
      <w:ins w:id="36" w:author="Fleur Gellé" w:date="2024-03-08T09:06:00Z">
        <w:r w:rsidRPr="00B57F85">
          <w:fldChar w:fldCharType="separate"/>
        </w:r>
        <w:r w:rsidRPr="0053498C">
          <w:rPr>
            <w:rStyle w:val="Hyperlink"/>
            <w:lang w:val="fr-FR"/>
            <w:rPrChange w:id="37" w:author="Fleur Gellé" w:date="2024-03-08T09:06:00Z">
              <w:rPr>
                <w:rStyle w:val="Hyperlink"/>
              </w:rPr>
            </w:rPrChange>
          </w:rPr>
          <w:t>résolution 14 (EC-76)</w:t>
        </w:r>
        <w:r w:rsidRPr="00B57F85">
          <w:fldChar w:fldCharType="end"/>
        </w:r>
        <w:r w:rsidRPr="0053498C">
          <w:rPr>
            <w:lang w:val="fr-FR"/>
            <w:rPrChange w:id="38" w:author="Fleur Gellé" w:date="2024-03-08T09:06:00Z">
              <w:rPr/>
            </w:rPrChange>
          </w:rPr>
          <w:t xml:space="preserve"> – </w:t>
        </w:r>
      </w:ins>
      <w:ins w:id="39" w:author="Fleur Gellé" w:date="2024-03-08T09:07:00Z">
        <w:r w:rsidR="004D5C04" w:rsidRPr="004D5C04">
          <w:rPr>
            <w:lang w:val="fr-FR"/>
          </w:rPr>
          <w:t>Plan de mise en œuvre du mécanisme de coordination de l’OMM</w:t>
        </w:r>
      </w:ins>
      <w:ins w:id="40" w:author="Fleur Gellé" w:date="2024-03-08T09:06:00Z">
        <w:r w:rsidRPr="0053498C">
          <w:rPr>
            <w:lang w:val="fr-FR"/>
            <w:rPrChange w:id="41" w:author="Fleur Gellé" w:date="2024-03-08T09:06:00Z">
              <w:rPr/>
            </w:rPrChange>
          </w:rPr>
          <w:t>,</w:t>
        </w:r>
      </w:ins>
    </w:p>
    <w:p w14:paraId="59D1B241" w14:textId="5BF6010C" w:rsidR="00281E11" w:rsidRPr="00C0778E" w:rsidRDefault="00A172A1" w:rsidP="00312FA8">
      <w:pPr>
        <w:pStyle w:val="WMOIndent1"/>
        <w:numPr>
          <w:ilvl w:val="0"/>
          <w:numId w:val="1"/>
        </w:numPr>
        <w:tabs>
          <w:tab w:val="clear" w:pos="567"/>
          <w:tab w:val="left" w:pos="1134"/>
        </w:tabs>
        <w:spacing w:before="200"/>
        <w:ind w:left="567" w:hanging="567"/>
        <w:rPr>
          <w:lang w:val="fr-FR"/>
        </w:rPr>
      </w:pPr>
      <w:r w:rsidRPr="0097360B">
        <w:rPr>
          <w:lang w:val="fr-FR"/>
        </w:rPr>
        <w:t xml:space="preserve">La </w:t>
      </w:r>
      <w:hyperlink r:id="rId16" w:history="1">
        <w:r w:rsidR="00590264" w:rsidRPr="00C0778E">
          <w:rPr>
            <w:rStyle w:val="Hyperlink"/>
            <w:lang w:val="fr-FR"/>
          </w:rPr>
          <w:t>dé</w:t>
        </w:r>
        <w:r w:rsidR="00281E11" w:rsidRPr="00C0778E">
          <w:rPr>
            <w:rStyle w:val="Hyperlink"/>
            <w:lang w:val="fr-FR"/>
          </w:rPr>
          <w:t>cision 10 (EC-69)</w:t>
        </w:r>
      </w:hyperlink>
      <w:r w:rsidR="00281E11" w:rsidRPr="00C0778E">
        <w:rPr>
          <w:lang w:val="fr-FR"/>
        </w:rPr>
        <w:t xml:space="preserve"> </w:t>
      </w:r>
      <w:r w:rsidR="005A6A45">
        <w:rPr>
          <w:lang w:val="fr-FR"/>
        </w:rPr>
        <w:t>–</w:t>
      </w:r>
      <w:r w:rsidR="00281E11" w:rsidRPr="00C0778E">
        <w:rPr>
          <w:lang w:val="fr-FR"/>
        </w:rPr>
        <w:t xml:space="preserve"> </w:t>
      </w:r>
      <w:r w:rsidR="004C43F3" w:rsidRPr="00C0778E">
        <w:rPr>
          <w:lang w:val="fr-FR"/>
        </w:rPr>
        <w:t xml:space="preserve">Produits du </w:t>
      </w:r>
      <w:r w:rsidR="0097360B" w:rsidRPr="00C0778E">
        <w:rPr>
          <w:lang w:val="fr-FR"/>
        </w:rPr>
        <w:t>S</w:t>
      </w:r>
      <w:r w:rsidR="004C43F3" w:rsidRPr="00C0778E">
        <w:rPr>
          <w:lang w:val="fr-FR"/>
        </w:rPr>
        <w:t>ystème d</w:t>
      </w:r>
      <w:r w:rsidR="001E77F8">
        <w:rPr>
          <w:lang w:val="fr-FR"/>
        </w:rPr>
        <w:t>’</w:t>
      </w:r>
      <w:r w:rsidR="004C43F3" w:rsidRPr="00C0778E">
        <w:rPr>
          <w:lang w:val="fr-FR"/>
        </w:rPr>
        <w:t>information sur les services climatologiques à l</w:t>
      </w:r>
      <w:r w:rsidR="001E77F8">
        <w:rPr>
          <w:lang w:val="fr-FR"/>
        </w:rPr>
        <w:t>’</w:t>
      </w:r>
      <w:r w:rsidR="004C43F3" w:rsidRPr="00C0778E">
        <w:rPr>
          <w:lang w:val="fr-FR"/>
        </w:rPr>
        <w:t xml:space="preserve">appui des activités de planification à échéance saisonnière à interannuelle des organismes du système des </w:t>
      </w:r>
      <w:r w:rsidR="00590264" w:rsidRPr="00C0778E">
        <w:rPr>
          <w:lang w:val="fr-FR"/>
        </w:rPr>
        <w:t>N</w:t>
      </w:r>
      <w:r w:rsidR="004C43F3" w:rsidRPr="00C0778E">
        <w:rPr>
          <w:lang w:val="fr-FR"/>
        </w:rPr>
        <w:t xml:space="preserve">ations </w:t>
      </w:r>
      <w:r w:rsidR="00590264" w:rsidRPr="00C0778E">
        <w:rPr>
          <w:lang w:val="fr-FR"/>
        </w:rPr>
        <w:t>U</w:t>
      </w:r>
      <w:r w:rsidR="004C43F3" w:rsidRPr="00C0778E">
        <w:rPr>
          <w:lang w:val="fr-FR"/>
        </w:rPr>
        <w:t xml:space="preserve">nies et des </w:t>
      </w:r>
      <w:r w:rsidR="00590264" w:rsidRPr="00C0778E">
        <w:rPr>
          <w:lang w:val="fr-FR"/>
        </w:rPr>
        <w:t>M</w:t>
      </w:r>
      <w:r w:rsidR="004C43F3" w:rsidRPr="00C0778E">
        <w:rPr>
          <w:lang w:val="fr-FR"/>
        </w:rPr>
        <w:t>embres de l</w:t>
      </w:r>
      <w:r w:rsidR="001E77F8">
        <w:rPr>
          <w:lang w:val="fr-FR"/>
        </w:rPr>
        <w:t>’</w:t>
      </w:r>
      <w:r w:rsidR="00590264" w:rsidRPr="00C0778E">
        <w:rPr>
          <w:lang w:val="fr-FR"/>
        </w:rPr>
        <w:t>OMM</w:t>
      </w:r>
      <w:r w:rsidR="00281E11" w:rsidRPr="00C0778E">
        <w:rPr>
          <w:lang w:val="fr-FR"/>
        </w:rPr>
        <w:t>,</w:t>
      </w:r>
    </w:p>
    <w:p w14:paraId="5CB04067" w14:textId="6AA5D0C7" w:rsidR="00281E11" w:rsidRPr="006231F2" w:rsidRDefault="00A172A1" w:rsidP="00312FA8">
      <w:pPr>
        <w:pStyle w:val="ListParagraph"/>
        <w:numPr>
          <w:ilvl w:val="0"/>
          <w:numId w:val="1"/>
        </w:numPr>
        <w:spacing w:before="200" w:after="240"/>
        <w:ind w:left="567" w:hanging="567"/>
        <w:rPr>
          <w:rFonts w:ascii="Verdana" w:hAnsi="Verdana"/>
          <w:sz w:val="20"/>
          <w:szCs w:val="20"/>
          <w:lang w:val="fr-FR"/>
        </w:rPr>
      </w:pPr>
      <w:r w:rsidRPr="00C0778E">
        <w:rPr>
          <w:rFonts w:ascii="Verdana" w:hAnsi="Verdana"/>
          <w:sz w:val="20"/>
          <w:szCs w:val="20"/>
          <w:lang w:val="fr-FR"/>
        </w:rPr>
        <w:t xml:space="preserve">La </w:t>
      </w:r>
      <w:hyperlink r:id="rId17" w:history="1">
        <w:r w:rsidR="00A31350">
          <w:rPr>
            <w:rStyle w:val="Hyperlink"/>
            <w:rFonts w:ascii="Verdana" w:hAnsi="Verdana"/>
            <w:sz w:val="20"/>
            <w:szCs w:val="20"/>
            <w:lang w:val="fr-FR"/>
          </w:rPr>
          <w:t>décision 7 (SERCOM-2)</w:t>
        </w:r>
      </w:hyperlink>
      <w:r w:rsidR="00C0778E" w:rsidRPr="00C0778E">
        <w:rPr>
          <w:rFonts w:ascii="Verdana" w:hAnsi="Verdana"/>
          <w:sz w:val="20"/>
          <w:szCs w:val="20"/>
          <w:lang w:val="fr-FR"/>
        </w:rPr>
        <w:t xml:space="preserve"> </w:t>
      </w:r>
      <w:r w:rsidR="005A6A45">
        <w:rPr>
          <w:rFonts w:ascii="Verdana" w:hAnsi="Verdana"/>
          <w:sz w:val="20"/>
          <w:szCs w:val="20"/>
          <w:lang w:val="fr-FR"/>
        </w:rPr>
        <w:t xml:space="preserve">– </w:t>
      </w:r>
      <w:r w:rsidR="00C0778E" w:rsidRPr="00C0778E">
        <w:rPr>
          <w:rFonts w:ascii="Verdana" w:hAnsi="Verdana"/>
          <w:sz w:val="20"/>
          <w:szCs w:val="20"/>
          <w:lang w:val="fr-FR"/>
        </w:rPr>
        <w:t xml:space="preserve">El Niño/La Niña-oscillation australe: informations pour </w:t>
      </w:r>
      <w:r w:rsidR="00C0778E" w:rsidRPr="006231F2">
        <w:rPr>
          <w:rFonts w:ascii="Verdana" w:hAnsi="Verdana"/>
          <w:sz w:val="20"/>
          <w:szCs w:val="20"/>
          <w:lang w:val="fr-FR"/>
        </w:rPr>
        <w:t>répondre aux besoins des Membres</w:t>
      </w:r>
      <w:r w:rsidR="00281E11" w:rsidRPr="006231F2">
        <w:rPr>
          <w:rFonts w:ascii="Verdana" w:hAnsi="Verdana"/>
          <w:sz w:val="20"/>
          <w:szCs w:val="20"/>
          <w:lang w:val="fr-FR"/>
        </w:rPr>
        <w:t>,</w:t>
      </w:r>
    </w:p>
    <w:p w14:paraId="70A3929F" w14:textId="3F9915EE" w:rsidR="00281E11" w:rsidRPr="006231F2" w:rsidRDefault="00281E11" w:rsidP="00281E11">
      <w:pPr>
        <w:pStyle w:val="WMOIndent1"/>
        <w:tabs>
          <w:tab w:val="clear" w:pos="567"/>
        </w:tabs>
        <w:ind w:left="0" w:firstLine="0"/>
        <w:rPr>
          <w:lang w:val="fr-FR"/>
        </w:rPr>
      </w:pPr>
      <w:r w:rsidRPr="006231F2">
        <w:rPr>
          <w:b/>
          <w:bCs/>
          <w:lang w:val="fr-FR"/>
        </w:rPr>
        <w:t>Not</w:t>
      </w:r>
      <w:r w:rsidR="00D7109B" w:rsidRPr="006231F2">
        <w:rPr>
          <w:b/>
          <w:bCs/>
          <w:lang w:val="fr-FR"/>
        </w:rPr>
        <w:t>ant</w:t>
      </w:r>
      <w:r w:rsidRPr="006231F2">
        <w:rPr>
          <w:b/>
          <w:bCs/>
          <w:lang w:val="fr-FR"/>
        </w:rPr>
        <w:t xml:space="preserve"> </w:t>
      </w:r>
      <w:r w:rsidR="00D7109B" w:rsidRPr="006231F2">
        <w:rPr>
          <w:lang w:val="fr-FR"/>
        </w:rPr>
        <w:t xml:space="preserve">la </w:t>
      </w:r>
      <w:hyperlink r:id="rId18" w:history="1">
        <w:r w:rsidR="00D7109B" w:rsidRPr="006231F2">
          <w:rPr>
            <w:rStyle w:val="Hyperlink"/>
            <w:lang w:val="fr-FR"/>
          </w:rPr>
          <w:t>ré</w:t>
        </w:r>
        <w:r w:rsidRPr="006231F2">
          <w:rPr>
            <w:rStyle w:val="Hyperlink"/>
            <w:lang w:val="fr-FR"/>
          </w:rPr>
          <w:t>solution </w:t>
        </w:r>
        <w:r w:rsidR="001004F7" w:rsidRPr="006231F2">
          <w:rPr>
            <w:rStyle w:val="Hyperlink"/>
            <w:lang w:val="fr-FR"/>
          </w:rPr>
          <w:t>A/RES/</w:t>
        </w:r>
        <w:r w:rsidRPr="006231F2">
          <w:rPr>
            <w:rStyle w:val="Hyperlink"/>
            <w:lang w:val="fr-FR"/>
          </w:rPr>
          <w:t>73/230</w:t>
        </w:r>
      </w:hyperlink>
      <w:r w:rsidRPr="006231F2">
        <w:rPr>
          <w:lang w:val="fr-FR"/>
        </w:rPr>
        <w:t xml:space="preserve"> </w:t>
      </w:r>
      <w:r w:rsidR="001004F7" w:rsidRPr="006231F2">
        <w:rPr>
          <w:lang w:val="fr-FR"/>
        </w:rPr>
        <w:t>de la soixante-treizième session de l</w:t>
      </w:r>
      <w:r w:rsidR="001E77F8">
        <w:rPr>
          <w:lang w:val="fr-FR"/>
        </w:rPr>
        <w:t>’</w:t>
      </w:r>
      <w:r w:rsidR="001004F7" w:rsidRPr="006231F2">
        <w:rPr>
          <w:lang w:val="fr-FR"/>
        </w:rPr>
        <w:t xml:space="preserve">Assemblée générale des Nations Unies </w:t>
      </w:r>
      <w:r w:rsidRPr="006231F2">
        <w:rPr>
          <w:lang w:val="fr-FR"/>
        </w:rPr>
        <w:t>(</w:t>
      </w:r>
      <w:r w:rsidR="001004F7" w:rsidRPr="006231F2">
        <w:rPr>
          <w:lang w:val="fr-FR"/>
        </w:rPr>
        <w:t>dé</w:t>
      </w:r>
      <w:r w:rsidRPr="006231F2">
        <w:rPr>
          <w:lang w:val="fr-FR"/>
        </w:rPr>
        <w:t>cemb</w:t>
      </w:r>
      <w:r w:rsidR="001004F7" w:rsidRPr="006231F2">
        <w:rPr>
          <w:lang w:val="fr-FR"/>
        </w:rPr>
        <w:t>re</w:t>
      </w:r>
      <w:r w:rsidRPr="006231F2">
        <w:rPr>
          <w:lang w:val="fr-FR"/>
        </w:rPr>
        <w:t xml:space="preserve"> 2018), </w:t>
      </w:r>
      <w:r w:rsidR="001004F7" w:rsidRPr="006231F2">
        <w:rPr>
          <w:lang w:val="fr-FR"/>
        </w:rPr>
        <w:t>intitulée «</w:t>
      </w:r>
      <w:r w:rsidR="004318FA" w:rsidRPr="006231F2">
        <w:rPr>
          <w:rFonts w:eastAsia="Verdana" w:cs="Verdana"/>
          <w:lang w:val="fr-FR"/>
        </w:rPr>
        <w:t>Stratégie mondiale visant à remédier aux effets du phénomène El Niño</w:t>
      </w:r>
      <w:r w:rsidR="001004F7" w:rsidRPr="006231F2">
        <w:rPr>
          <w:rFonts w:eastAsia="Verdana" w:cs="Verdana"/>
          <w:lang w:val="fr-FR"/>
        </w:rPr>
        <w:t>»</w:t>
      </w:r>
      <w:r w:rsidRPr="006231F2">
        <w:rPr>
          <w:rFonts w:eastAsia="Verdana" w:cs="Verdana"/>
          <w:lang w:val="fr-FR"/>
        </w:rPr>
        <w:t>,</w:t>
      </w:r>
    </w:p>
    <w:p w14:paraId="4E3CCA7B" w14:textId="70FF2E10" w:rsidR="00281E11" w:rsidRPr="006231F2" w:rsidRDefault="0048750E" w:rsidP="00281E11">
      <w:pPr>
        <w:pStyle w:val="WMOBodyText"/>
        <w:rPr>
          <w:lang w:val="fr-FR"/>
        </w:rPr>
      </w:pPr>
      <w:r w:rsidRPr="006231F2">
        <w:rPr>
          <w:b/>
          <w:bCs/>
          <w:lang w:val="fr-FR"/>
        </w:rPr>
        <w:t>Notant avec satisfaction que:</w:t>
      </w:r>
    </w:p>
    <w:p w14:paraId="0D30C01B" w14:textId="3981C7A9" w:rsidR="00281E11" w:rsidRPr="006231F2" w:rsidRDefault="00281E11" w:rsidP="00312FA8">
      <w:pPr>
        <w:pStyle w:val="WMOIndent1"/>
        <w:tabs>
          <w:tab w:val="clear" w:pos="567"/>
          <w:tab w:val="left" w:pos="1134"/>
        </w:tabs>
        <w:spacing w:before="200" w:after="200"/>
        <w:rPr>
          <w:lang w:val="fr-FR"/>
        </w:rPr>
      </w:pPr>
      <w:r w:rsidRPr="006231F2">
        <w:rPr>
          <w:lang w:val="fr-FR"/>
        </w:rPr>
        <w:t>1)</w:t>
      </w:r>
      <w:r w:rsidRPr="006231F2">
        <w:rPr>
          <w:lang w:val="fr-FR"/>
        </w:rPr>
        <w:tab/>
      </w:r>
      <w:r w:rsidR="00983CAD" w:rsidRPr="006231F2">
        <w:rPr>
          <w:lang w:val="fr-FR"/>
        </w:rPr>
        <w:t>Les bulletins Info-Niño/Niña, qui</w:t>
      </w:r>
      <w:r w:rsidR="0048750E" w:rsidRPr="006231F2">
        <w:rPr>
          <w:lang w:val="fr-FR"/>
        </w:rPr>
        <w:t>,</w:t>
      </w:r>
      <w:r w:rsidR="00983CAD" w:rsidRPr="006231F2">
        <w:rPr>
          <w:lang w:val="fr-FR"/>
        </w:rPr>
        <w:t xml:space="preserve"> depuis vingt-cinq ans</w:t>
      </w:r>
      <w:r w:rsidR="0048750E" w:rsidRPr="006231F2">
        <w:rPr>
          <w:lang w:val="fr-FR"/>
        </w:rPr>
        <w:t>,</w:t>
      </w:r>
      <w:r w:rsidR="00983CAD" w:rsidRPr="006231F2">
        <w:rPr>
          <w:lang w:val="fr-FR"/>
        </w:rPr>
        <w:t xml:space="preserve"> sont publiés régulièrement sous la coordination de l</w:t>
      </w:r>
      <w:r w:rsidR="001E77F8">
        <w:rPr>
          <w:lang w:val="fr-FR"/>
        </w:rPr>
        <w:t>’</w:t>
      </w:r>
      <w:r w:rsidR="00983CAD" w:rsidRPr="006231F2">
        <w:rPr>
          <w:lang w:val="fr-FR"/>
        </w:rPr>
        <w:t>OMM et synthétisent les informations en temps réel sur El</w:t>
      </w:r>
      <w:r w:rsidR="00812CA5">
        <w:rPr>
          <w:lang w:val="en-CH"/>
        </w:rPr>
        <w:t> </w:t>
      </w:r>
      <w:r w:rsidR="00983CAD" w:rsidRPr="006231F2">
        <w:rPr>
          <w:lang w:val="fr-FR"/>
        </w:rPr>
        <w:t>Niño/La</w:t>
      </w:r>
      <w:r w:rsidR="00812CA5">
        <w:rPr>
          <w:lang w:val="en-CH"/>
        </w:rPr>
        <w:t> </w:t>
      </w:r>
      <w:r w:rsidR="00983CAD" w:rsidRPr="006231F2">
        <w:rPr>
          <w:lang w:val="fr-FR"/>
        </w:rPr>
        <w:t>Niña pour alimenter des déclarations trimestrielles consensuelles sur la situation et les perspectives en la matière, sont largement reconnus comme des contributions essentielles permettant aux Membres et aux organismes du système des Nations Unies de mieux anticiper les impacts régionaux et locaux de ce phénomène et de s</w:t>
      </w:r>
      <w:r w:rsidR="001E77F8">
        <w:rPr>
          <w:lang w:val="fr-FR"/>
        </w:rPr>
        <w:t>’</w:t>
      </w:r>
      <w:r w:rsidR="00983CAD" w:rsidRPr="006231F2">
        <w:rPr>
          <w:lang w:val="fr-FR"/>
        </w:rPr>
        <w:t>y préparer plus efficacement,</w:t>
      </w:r>
      <w:r w:rsidR="0048750E" w:rsidRPr="006231F2">
        <w:rPr>
          <w:lang w:val="fr-FR"/>
        </w:rPr>
        <w:t xml:space="preserve"> </w:t>
      </w:r>
      <w:r w:rsidR="004E05EC" w:rsidRPr="006231F2">
        <w:rPr>
          <w:lang w:val="fr-FR"/>
        </w:rPr>
        <w:t>et sont considérés</w:t>
      </w:r>
      <w:r w:rsidR="001D5C01" w:rsidRPr="006231F2">
        <w:rPr>
          <w:lang w:val="fr-FR"/>
        </w:rPr>
        <w:t>, dans les procédures normalisées d</w:t>
      </w:r>
      <w:r w:rsidR="001E77F8">
        <w:rPr>
          <w:lang w:val="fr-FR"/>
        </w:rPr>
        <w:t>’</w:t>
      </w:r>
      <w:r w:rsidR="001D5C01" w:rsidRPr="006231F2">
        <w:rPr>
          <w:lang w:val="fr-FR"/>
        </w:rPr>
        <w:t xml:space="preserve">exploitation du </w:t>
      </w:r>
      <w:r w:rsidR="00626467" w:rsidRPr="006231F2">
        <w:rPr>
          <w:lang w:val="fr-FR"/>
        </w:rPr>
        <w:t>Comité permanent interorganisations</w:t>
      </w:r>
      <w:r w:rsidR="001D5C01" w:rsidRPr="006231F2">
        <w:rPr>
          <w:lang w:val="fr-FR"/>
        </w:rPr>
        <w:t>,</w:t>
      </w:r>
      <w:r w:rsidR="00626467" w:rsidRPr="006231F2">
        <w:rPr>
          <w:lang w:val="fr-FR"/>
        </w:rPr>
        <w:t xml:space="preserve"> </w:t>
      </w:r>
      <w:r w:rsidR="004E05EC" w:rsidRPr="006231F2">
        <w:rPr>
          <w:lang w:val="fr-FR"/>
        </w:rPr>
        <w:t xml:space="preserve">comme des </w:t>
      </w:r>
      <w:r w:rsidR="00626467" w:rsidRPr="006231F2">
        <w:rPr>
          <w:lang w:val="fr-FR"/>
        </w:rPr>
        <w:t>éléments déclench</w:t>
      </w:r>
      <w:r w:rsidR="00D40B54" w:rsidRPr="006231F2">
        <w:rPr>
          <w:lang w:val="fr-FR"/>
        </w:rPr>
        <w:t>ant</w:t>
      </w:r>
      <w:r w:rsidR="000972FE" w:rsidRPr="006231F2">
        <w:rPr>
          <w:lang w:val="fr-FR"/>
        </w:rPr>
        <w:t xml:space="preserve"> </w:t>
      </w:r>
      <w:r w:rsidR="00D40B54" w:rsidRPr="006231F2">
        <w:rPr>
          <w:lang w:val="fr-FR"/>
        </w:rPr>
        <w:t xml:space="preserve">la prise </w:t>
      </w:r>
      <w:r w:rsidR="00626467" w:rsidRPr="006231F2">
        <w:rPr>
          <w:lang w:val="fr-FR"/>
        </w:rPr>
        <w:t xml:space="preserve">de mesures précoces lors des épisodes </w:t>
      </w:r>
      <w:r w:rsidRPr="006231F2">
        <w:rPr>
          <w:lang w:val="fr-FR"/>
        </w:rPr>
        <w:t>El Niño/La Niña,</w:t>
      </w:r>
    </w:p>
    <w:p w14:paraId="2246831C" w14:textId="7142E3FA" w:rsidR="00281E11" w:rsidRPr="006231F2" w:rsidRDefault="00281E11" w:rsidP="00312FA8">
      <w:pPr>
        <w:tabs>
          <w:tab w:val="clear" w:pos="1134"/>
        </w:tabs>
        <w:spacing w:after="200"/>
        <w:ind w:left="567" w:hanging="567"/>
        <w:jc w:val="left"/>
        <w:rPr>
          <w:lang w:val="fr-FR"/>
        </w:rPr>
      </w:pPr>
      <w:r w:rsidRPr="006231F2">
        <w:rPr>
          <w:lang w:val="fr-FR"/>
        </w:rPr>
        <w:t>2)</w:t>
      </w:r>
      <w:r w:rsidRPr="006231F2">
        <w:rPr>
          <w:lang w:val="fr-FR"/>
        </w:rPr>
        <w:tab/>
      </w:r>
      <w:r w:rsidR="00716BA5" w:rsidRPr="006231F2">
        <w:rPr>
          <w:lang w:val="fr-FR"/>
        </w:rPr>
        <w:t>L</w:t>
      </w:r>
      <w:r w:rsidR="001E77F8">
        <w:rPr>
          <w:lang w:val="fr-FR"/>
        </w:rPr>
        <w:t>’</w:t>
      </w:r>
      <w:r w:rsidR="00716BA5" w:rsidRPr="006231F2">
        <w:rPr>
          <w:lang w:val="fr-FR"/>
        </w:rPr>
        <w:t>OMM a déjà obtenu</w:t>
      </w:r>
      <w:r w:rsidR="003206C2">
        <w:rPr>
          <w:lang w:val="fr-FR"/>
        </w:rPr>
        <w:t>,</w:t>
      </w:r>
      <w:r w:rsidR="00716BA5" w:rsidRPr="006231F2">
        <w:rPr>
          <w:lang w:val="fr-FR"/>
        </w:rPr>
        <w:t xml:space="preserve"> auprès de la Convention-cadre des Nations Unies sur les changements climatiques</w:t>
      </w:r>
      <w:r w:rsidR="003206C2">
        <w:rPr>
          <w:lang w:val="fr-FR"/>
        </w:rPr>
        <w:t xml:space="preserve">, </w:t>
      </w:r>
      <w:r w:rsidR="00716BA5" w:rsidRPr="006231F2">
        <w:rPr>
          <w:lang w:val="fr-FR"/>
        </w:rPr>
        <w:t xml:space="preserve">une grande notoriété pour </w:t>
      </w:r>
      <w:r w:rsidR="004A69EE" w:rsidRPr="006231F2">
        <w:rPr>
          <w:lang w:val="fr-FR"/>
        </w:rPr>
        <w:t>l</w:t>
      </w:r>
      <w:r w:rsidR="00716BA5" w:rsidRPr="006231F2">
        <w:rPr>
          <w:lang w:val="fr-FR"/>
        </w:rPr>
        <w:t xml:space="preserve">es informations climatologiques </w:t>
      </w:r>
      <w:r w:rsidR="004A69EE" w:rsidRPr="006231F2">
        <w:rPr>
          <w:lang w:val="fr-FR"/>
        </w:rPr>
        <w:t xml:space="preserve">faisant </w:t>
      </w:r>
      <w:r w:rsidR="006038EF" w:rsidRPr="006231F2">
        <w:rPr>
          <w:lang w:val="fr-FR"/>
        </w:rPr>
        <w:t>autorité</w:t>
      </w:r>
      <w:r w:rsidR="004A69EE" w:rsidRPr="006231F2">
        <w:rPr>
          <w:lang w:val="fr-FR"/>
        </w:rPr>
        <w:t xml:space="preserve"> </w:t>
      </w:r>
      <w:r w:rsidR="00716BA5" w:rsidRPr="006231F2">
        <w:rPr>
          <w:lang w:val="fr-FR"/>
        </w:rPr>
        <w:t>qu</w:t>
      </w:r>
      <w:r w:rsidR="001E77F8">
        <w:rPr>
          <w:lang w:val="fr-FR"/>
        </w:rPr>
        <w:t>’</w:t>
      </w:r>
      <w:r w:rsidR="00716BA5" w:rsidRPr="006231F2">
        <w:rPr>
          <w:lang w:val="fr-FR"/>
        </w:rPr>
        <w:t>elle fournit à l</w:t>
      </w:r>
      <w:r w:rsidR="001E77F8">
        <w:rPr>
          <w:lang w:val="fr-FR"/>
        </w:rPr>
        <w:t>’</w:t>
      </w:r>
      <w:r w:rsidR="00716BA5" w:rsidRPr="006231F2">
        <w:rPr>
          <w:lang w:val="fr-FR"/>
        </w:rPr>
        <w:t>appui des politiques, notamment via ses déclarations annuelles et pluriannuelles sur l</w:t>
      </w:r>
      <w:r w:rsidR="001E77F8">
        <w:rPr>
          <w:lang w:val="fr-FR"/>
        </w:rPr>
        <w:t>’</w:t>
      </w:r>
      <w:r w:rsidR="00716BA5" w:rsidRPr="006231F2">
        <w:rPr>
          <w:lang w:val="fr-FR"/>
        </w:rPr>
        <w:t>état du climat mondial et ses bulletins Info-Niño/Niña,</w:t>
      </w:r>
    </w:p>
    <w:p w14:paraId="06207E99" w14:textId="18809BFB" w:rsidR="00281E11" w:rsidRPr="006231F2" w:rsidRDefault="00281E11" w:rsidP="00312FA8">
      <w:pPr>
        <w:tabs>
          <w:tab w:val="clear" w:pos="1134"/>
        </w:tabs>
        <w:spacing w:after="200"/>
        <w:ind w:left="567" w:hanging="567"/>
        <w:jc w:val="left"/>
        <w:rPr>
          <w:lang w:val="fr-FR"/>
        </w:rPr>
      </w:pPr>
      <w:r w:rsidRPr="006231F2">
        <w:rPr>
          <w:lang w:val="fr-FR"/>
        </w:rPr>
        <w:lastRenderedPageBreak/>
        <w:t xml:space="preserve">3) </w:t>
      </w:r>
      <w:r w:rsidRPr="006231F2">
        <w:rPr>
          <w:lang w:val="fr-FR"/>
        </w:rPr>
        <w:tab/>
      </w:r>
      <w:r w:rsidR="00762C5F" w:rsidRPr="006231F2">
        <w:rPr>
          <w:lang w:val="fr-FR"/>
        </w:rPr>
        <w:t>Les Membres de l</w:t>
      </w:r>
      <w:r w:rsidR="001E77F8">
        <w:rPr>
          <w:lang w:val="fr-FR"/>
        </w:rPr>
        <w:t>’</w:t>
      </w:r>
      <w:r w:rsidR="00762C5F" w:rsidRPr="006231F2">
        <w:rPr>
          <w:lang w:val="fr-FR"/>
        </w:rPr>
        <w:t>OMM, mais aussi les organismes du système des Nations Unies et les acteurs de l</w:t>
      </w:r>
      <w:r w:rsidR="001E77F8">
        <w:rPr>
          <w:lang w:val="fr-FR"/>
        </w:rPr>
        <w:t>’</w:t>
      </w:r>
      <w:r w:rsidR="00762C5F" w:rsidRPr="006231F2">
        <w:rPr>
          <w:lang w:val="fr-FR"/>
        </w:rPr>
        <w:t>aide humanitaire</w:t>
      </w:r>
      <w:r w:rsidR="003206C2">
        <w:rPr>
          <w:lang w:val="fr-FR"/>
        </w:rPr>
        <w:t>,</w:t>
      </w:r>
      <w:r w:rsidR="00762C5F" w:rsidRPr="006231F2">
        <w:rPr>
          <w:lang w:val="fr-FR"/>
        </w:rPr>
        <w:t xml:space="preserve"> sont de plus en plus demandeurs d</w:t>
      </w:r>
      <w:r w:rsidR="001E77F8">
        <w:rPr>
          <w:lang w:val="fr-FR"/>
        </w:rPr>
        <w:t>’</w:t>
      </w:r>
      <w:r w:rsidR="00762C5F" w:rsidRPr="006231F2">
        <w:rPr>
          <w:lang w:val="fr-FR"/>
        </w:rPr>
        <w:t xml:space="preserve">informations </w:t>
      </w:r>
      <w:r w:rsidR="003206C2" w:rsidRPr="006231F2">
        <w:rPr>
          <w:lang w:val="fr-FR"/>
        </w:rPr>
        <w:t>sur El</w:t>
      </w:r>
      <w:r w:rsidR="005A6A45">
        <w:rPr>
          <w:lang w:val="fr-FR"/>
        </w:rPr>
        <w:t> </w:t>
      </w:r>
      <w:r w:rsidR="003206C2" w:rsidRPr="006231F2">
        <w:rPr>
          <w:lang w:val="fr-FR"/>
        </w:rPr>
        <w:t xml:space="preserve">Niño/La Niña </w:t>
      </w:r>
      <w:r w:rsidR="00762C5F" w:rsidRPr="006231F2">
        <w:rPr>
          <w:lang w:val="fr-FR"/>
        </w:rPr>
        <w:t>plus complètes et plus fréquemment mises à jour</w:t>
      </w:r>
      <w:r w:rsidRPr="006231F2">
        <w:rPr>
          <w:lang w:val="fr-FR"/>
        </w:rPr>
        <w:t>,</w:t>
      </w:r>
    </w:p>
    <w:p w14:paraId="27A57A9E" w14:textId="4657CD97" w:rsidR="00281E11" w:rsidRPr="006231F2" w:rsidRDefault="00281E11" w:rsidP="00281E11">
      <w:pPr>
        <w:tabs>
          <w:tab w:val="clear" w:pos="1134"/>
        </w:tabs>
        <w:spacing w:before="240" w:after="240"/>
        <w:ind w:left="567" w:hanging="567"/>
        <w:jc w:val="left"/>
        <w:rPr>
          <w:lang w:val="fr-FR"/>
        </w:rPr>
      </w:pPr>
      <w:r w:rsidRPr="006231F2">
        <w:rPr>
          <w:lang w:val="fr-FR"/>
        </w:rPr>
        <w:t>4)</w:t>
      </w:r>
      <w:r w:rsidRPr="006231F2">
        <w:rPr>
          <w:lang w:val="fr-FR"/>
        </w:rPr>
        <w:tab/>
      </w:r>
      <w:r w:rsidR="006231F2" w:rsidRPr="006231F2">
        <w:rPr>
          <w:lang w:val="fr-FR"/>
        </w:rPr>
        <w:t>La priorité absolue du Plan stratégique 2024-2027 de l</w:t>
      </w:r>
      <w:r w:rsidR="001E77F8">
        <w:rPr>
          <w:lang w:val="fr-FR"/>
        </w:rPr>
        <w:t>’</w:t>
      </w:r>
      <w:r w:rsidR="006231F2" w:rsidRPr="006231F2">
        <w:rPr>
          <w:lang w:val="fr-FR"/>
        </w:rPr>
        <w:t>OMM est de permettre l</w:t>
      </w:r>
      <w:r w:rsidR="001E77F8">
        <w:rPr>
          <w:lang w:val="fr-FR"/>
        </w:rPr>
        <w:t>’</w:t>
      </w:r>
      <w:r w:rsidR="006231F2" w:rsidRPr="006231F2">
        <w:rPr>
          <w:lang w:val="fr-FR"/>
        </w:rPr>
        <w:t>accès à des informations faisant autorité pour assurer le succès de l</w:t>
      </w:r>
      <w:r w:rsidR="001E77F8">
        <w:rPr>
          <w:lang w:val="fr-FR"/>
        </w:rPr>
        <w:t>’</w:t>
      </w:r>
      <w:r w:rsidR="006231F2" w:rsidRPr="006231F2">
        <w:rPr>
          <w:lang w:val="fr-FR"/>
        </w:rPr>
        <w:t xml:space="preserve">Initiative </w:t>
      </w:r>
      <w:r w:rsidR="004721B3">
        <w:rPr>
          <w:lang w:val="fr-FR"/>
        </w:rPr>
        <w:t>«A</w:t>
      </w:r>
      <w:r w:rsidR="006231F2" w:rsidRPr="006231F2">
        <w:rPr>
          <w:lang w:val="fr-FR"/>
        </w:rPr>
        <w:t>lertes précoces pour tous</w:t>
      </w:r>
      <w:r w:rsidR="004721B3">
        <w:rPr>
          <w:lang w:val="fr-FR"/>
        </w:rPr>
        <w:t>»</w:t>
      </w:r>
      <w:r w:rsidR="006231F2" w:rsidRPr="006231F2">
        <w:rPr>
          <w:lang w:val="fr-FR"/>
        </w:rPr>
        <w:t xml:space="preserve"> (EW4A</w:t>
      </w:r>
      <w:r w:rsidR="0007578D">
        <w:rPr>
          <w:lang w:val="fr-FR"/>
        </w:rPr>
        <w:t>ll</w:t>
      </w:r>
      <w:r w:rsidR="006231F2" w:rsidRPr="006231F2">
        <w:rPr>
          <w:lang w:val="fr-FR"/>
        </w:rPr>
        <w:t>) des Nations Unies,</w:t>
      </w:r>
    </w:p>
    <w:p w14:paraId="3BCE419C" w14:textId="117AE503" w:rsidR="00665D9D" w:rsidRPr="00101CAF" w:rsidRDefault="00665D9D" w:rsidP="00281E11">
      <w:pPr>
        <w:pStyle w:val="WMOBodyText"/>
        <w:rPr>
          <w:spacing w:val="2"/>
          <w:highlight w:val="magenta"/>
          <w:lang w:val="fr-FR"/>
        </w:rPr>
      </w:pPr>
      <w:r w:rsidRPr="00101CAF">
        <w:rPr>
          <w:b/>
          <w:bCs/>
          <w:spacing w:val="2"/>
          <w:lang w:val="fr-FR"/>
        </w:rPr>
        <w:t xml:space="preserve">Prenant note </w:t>
      </w:r>
      <w:r w:rsidRPr="00101CAF">
        <w:rPr>
          <w:spacing w:val="2"/>
          <w:lang w:val="fr-FR"/>
        </w:rPr>
        <w:t xml:space="preserve">des </w:t>
      </w:r>
      <w:hyperlink r:id="rId19" w:history="1">
        <w:r w:rsidRPr="00101CAF">
          <w:rPr>
            <w:rStyle w:val="Hyperlink"/>
            <w:spacing w:val="2"/>
            <w:lang w:val="fr-FR"/>
          </w:rPr>
          <w:t>résultats</w:t>
        </w:r>
      </w:hyperlink>
      <w:r w:rsidRPr="00101CAF">
        <w:rPr>
          <w:spacing w:val="2"/>
          <w:lang w:val="fr-FR"/>
        </w:rPr>
        <w:t xml:space="preserve"> de l</w:t>
      </w:r>
      <w:r w:rsidR="001E77F8" w:rsidRPr="00101CAF">
        <w:rPr>
          <w:spacing w:val="2"/>
          <w:lang w:val="fr-FR"/>
        </w:rPr>
        <w:t>’</w:t>
      </w:r>
      <w:r w:rsidR="002B1691" w:rsidRPr="00101CAF">
        <w:rPr>
          <w:spacing w:val="2"/>
          <w:lang w:val="fr-FR"/>
        </w:rPr>
        <w:t>a</w:t>
      </w:r>
      <w:r w:rsidRPr="00101CAF">
        <w:rPr>
          <w:spacing w:val="2"/>
          <w:lang w:val="fr-FR"/>
        </w:rPr>
        <w:t>telier de cadrage de l</w:t>
      </w:r>
      <w:r w:rsidR="001E77F8" w:rsidRPr="00101CAF">
        <w:rPr>
          <w:spacing w:val="2"/>
          <w:lang w:val="fr-FR"/>
        </w:rPr>
        <w:t>’</w:t>
      </w:r>
      <w:r w:rsidRPr="00101CAF">
        <w:rPr>
          <w:spacing w:val="2"/>
          <w:lang w:val="fr-FR"/>
        </w:rPr>
        <w:t>OMM sur l</w:t>
      </w:r>
      <w:r w:rsidR="001E77F8" w:rsidRPr="00101CAF">
        <w:rPr>
          <w:spacing w:val="2"/>
          <w:lang w:val="fr-FR"/>
        </w:rPr>
        <w:t>’</w:t>
      </w:r>
      <w:r w:rsidRPr="00101CAF">
        <w:rPr>
          <w:spacing w:val="2"/>
          <w:lang w:val="fr-FR"/>
        </w:rPr>
        <w:t>entité accréditée par</w:t>
      </w:r>
      <w:r w:rsidR="00101CAF">
        <w:rPr>
          <w:spacing w:val="2"/>
          <w:lang w:val="fr-FR"/>
        </w:rPr>
        <w:br/>
      </w:r>
      <w:r w:rsidRPr="00101CAF">
        <w:rPr>
          <w:spacing w:val="2"/>
          <w:lang w:val="fr-FR"/>
        </w:rPr>
        <w:t>l</w:t>
      </w:r>
      <w:r w:rsidR="001E77F8" w:rsidRPr="00101CAF">
        <w:rPr>
          <w:spacing w:val="2"/>
          <w:lang w:val="fr-FR"/>
        </w:rPr>
        <w:t>’</w:t>
      </w:r>
      <w:r w:rsidRPr="00101CAF">
        <w:rPr>
          <w:spacing w:val="2"/>
          <w:lang w:val="fr-FR"/>
        </w:rPr>
        <w:t xml:space="preserve">OMM </w:t>
      </w:r>
      <w:r w:rsidR="00104C9E" w:rsidRPr="00101CAF">
        <w:rPr>
          <w:spacing w:val="2"/>
          <w:lang w:val="fr-FR"/>
        </w:rPr>
        <w:t>pour apporter un soutien en matière d</w:t>
      </w:r>
      <w:r w:rsidR="001E77F8" w:rsidRPr="00101CAF">
        <w:rPr>
          <w:spacing w:val="2"/>
          <w:lang w:val="fr-FR"/>
        </w:rPr>
        <w:t>’</w:t>
      </w:r>
      <w:r w:rsidRPr="00101CAF">
        <w:rPr>
          <w:spacing w:val="2"/>
          <w:lang w:val="fr-FR"/>
        </w:rPr>
        <w:t>informations sur El Niño/La Niña (Pune, Inde, 6</w:t>
      </w:r>
      <w:r w:rsidR="00101CAF" w:rsidRPr="00101CAF">
        <w:rPr>
          <w:spacing w:val="2"/>
          <w:lang w:val="fr-FR"/>
        </w:rPr>
        <w:noBreakHyphen/>
      </w:r>
      <w:r w:rsidRPr="00101CAF">
        <w:rPr>
          <w:spacing w:val="2"/>
          <w:lang w:val="fr-FR"/>
        </w:rPr>
        <w:t>8</w:t>
      </w:r>
      <w:r w:rsidR="00101CAF" w:rsidRPr="00101CAF">
        <w:rPr>
          <w:spacing w:val="2"/>
          <w:lang w:val="fr-FR"/>
        </w:rPr>
        <w:t> </w:t>
      </w:r>
      <w:r w:rsidRPr="00101CAF">
        <w:rPr>
          <w:spacing w:val="2"/>
          <w:lang w:val="fr-FR"/>
        </w:rPr>
        <w:t>décembre 2022) et de l</w:t>
      </w:r>
      <w:r w:rsidR="001E77F8" w:rsidRPr="00101CAF">
        <w:rPr>
          <w:spacing w:val="2"/>
          <w:lang w:val="fr-FR"/>
        </w:rPr>
        <w:t>’</w:t>
      </w:r>
      <w:r w:rsidRPr="00101CAF">
        <w:rPr>
          <w:spacing w:val="2"/>
          <w:lang w:val="fr-FR"/>
        </w:rPr>
        <w:t>enquête de l</w:t>
      </w:r>
      <w:r w:rsidR="001E77F8" w:rsidRPr="00101CAF">
        <w:rPr>
          <w:spacing w:val="2"/>
          <w:lang w:val="fr-FR"/>
        </w:rPr>
        <w:t>’</w:t>
      </w:r>
      <w:r w:rsidRPr="00101CAF">
        <w:rPr>
          <w:spacing w:val="2"/>
          <w:lang w:val="fr-FR"/>
        </w:rPr>
        <w:t>OMM sur les besoins et les exigences en matière d</w:t>
      </w:r>
      <w:r w:rsidR="001E77F8" w:rsidRPr="00101CAF">
        <w:rPr>
          <w:spacing w:val="2"/>
          <w:lang w:val="fr-FR"/>
        </w:rPr>
        <w:t>’</w:t>
      </w:r>
      <w:r w:rsidRPr="00101CAF">
        <w:rPr>
          <w:spacing w:val="2"/>
          <w:lang w:val="fr-FR"/>
        </w:rPr>
        <w:t>informations sur El Niño/La Niña (2023),</w:t>
      </w:r>
    </w:p>
    <w:p w14:paraId="309D0693" w14:textId="4A4FDED0" w:rsidR="007A4A4B" w:rsidRDefault="007A4A4B" w:rsidP="00281E11">
      <w:pPr>
        <w:pStyle w:val="WMOBodyText"/>
        <w:rPr>
          <w:lang w:val="fr-FR"/>
        </w:rPr>
      </w:pPr>
      <w:r w:rsidRPr="007A4A4B">
        <w:rPr>
          <w:b/>
          <w:bCs/>
          <w:lang w:val="fr-FR"/>
        </w:rPr>
        <w:t>Reconnaissant</w:t>
      </w:r>
      <w:r w:rsidRPr="007A4A4B">
        <w:rPr>
          <w:lang w:val="fr-FR"/>
        </w:rPr>
        <w:t xml:space="preserve"> que les besoins des Membres, des centres climatologiques régionaux, des organismes du système des Nations Unies et des acteurs de l</w:t>
      </w:r>
      <w:r w:rsidR="001E77F8">
        <w:rPr>
          <w:lang w:val="fr-FR"/>
        </w:rPr>
        <w:t>’</w:t>
      </w:r>
      <w:r w:rsidRPr="007A4A4B">
        <w:rPr>
          <w:lang w:val="fr-FR"/>
        </w:rPr>
        <w:t>aide humanitaire en matière d</w:t>
      </w:r>
      <w:r w:rsidR="001E77F8">
        <w:rPr>
          <w:lang w:val="fr-FR"/>
        </w:rPr>
        <w:t>’</w:t>
      </w:r>
      <w:r w:rsidRPr="007A4A4B">
        <w:rPr>
          <w:lang w:val="fr-FR"/>
        </w:rPr>
        <w:t>informations sur El Niño/La Niña ont été analysés par l</w:t>
      </w:r>
      <w:r w:rsidR="001E77F8">
        <w:rPr>
          <w:lang w:val="fr-FR"/>
        </w:rPr>
        <w:t>’</w:t>
      </w:r>
      <w:r w:rsidRPr="007A4A4B">
        <w:rPr>
          <w:lang w:val="fr-FR"/>
        </w:rPr>
        <w:t xml:space="preserve">Équipe spéciale chargée des informations </w:t>
      </w:r>
      <w:r w:rsidR="00F80A93" w:rsidRPr="007A4A4B">
        <w:rPr>
          <w:lang w:val="fr-FR"/>
        </w:rPr>
        <w:t xml:space="preserve">sur ENSO </w:t>
      </w:r>
      <w:r w:rsidR="006437BC">
        <w:rPr>
          <w:lang w:val="fr-FR"/>
        </w:rPr>
        <w:t xml:space="preserve">validées </w:t>
      </w:r>
      <w:r w:rsidRPr="007A4A4B">
        <w:rPr>
          <w:lang w:val="fr-FR"/>
        </w:rPr>
        <w:t>par l</w:t>
      </w:r>
      <w:r w:rsidR="001E77F8">
        <w:rPr>
          <w:lang w:val="fr-FR"/>
        </w:rPr>
        <w:t>’</w:t>
      </w:r>
      <w:r w:rsidRPr="007A4A4B">
        <w:rPr>
          <w:lang w:val="fr-FR"/>
        </w:rPr>
        <w:t xml:space="preserve">OMM (TT-ENSO), </w:t>
      </w:r>
      <w:r w:rsidR="000C59C7">
        <w:rPr>
          <w:lang w:val="fr-FR"/>
        </w:rPr>
        <w:t xml:space="preserve">relevant </w:t>
      </w:r>
      <w:r w:rsidRPr="007A4A4B">
        <w:rPr>
          <w:lang w:val="fr-FR"/>
        </w:rPr>
        <w:t xml:space="preserve">de la Commission des services (SERCOM), </w:t>
      </w:r>
      <w:r w:rsidR="00C03561">
        <w:rPr>
          <w:lang w:val="fr-FR"/>
        </w:rPr>
        <w:t>le</w:t>
      </w:r>
      <w:r w:rsidRPr="007A4A4B">
        <w:rPr>
          <w:lang w:val="fr-FR"/>
        </w:rPr>
        <w:t xml:space="preserve"> </w:t>
      </w:r>
      <w:r w:rsidR="000C59C7" w:rsidRPr="00D82563">
        <w:rPr>
          <w:rStyle w:val="normaltextrun"/>
          <w:rFonts w:cs="Segoe UI"/>
          <w:lang w:val="fr-FR"/>
        </w:rPr>
        <w:t xml:space="preserve">Comité permanent des services climatologiques </w:t>
      </w:r>
      <w:r w:rsidR="000C59C7" w:rsidRPr="00796242">
        <w:rPr>
          <w:rStyle w:val="normaltextrun"/>
          <w:rFonts w:cs="Segoe UI"/>
          <w:lang w:val="fr-FR"/>
        </w:rPr>
        <w:t>(SC-CLI)</w:t>
      </w:r>
      <w:r w:rsidRPr="007A4A4B">
        <w:rPr>
          <w:lang w:val="fr-FR"/>
        </w:rPr>
        <w:t xml:space="preserve"> </w:t>
      </w:r>
      <w:r w:rsidR="004F7254">
        <w:rPr>
          <w:lang w:val="fr-FR"/>
        </w:rPr>
        <w:t xml:space="preserve">et </w:t>
      </w:r>
      <w:r w:rsidRPr="007A4A4B">
        <w:rPr>
          <w:lang w:val="fr-FR"/>
        </w:rPr>
        <w:t>l</w:t>
      </w:r>
      <w:r w:rsidR="001E77F8">
        <w:rPr>
          <w:lang w:val="fr-FR"/>
        </w:rPr>
        <w:t>’</w:t>
      </w:r>
      <w:r w:rsidR="00D9548F" w:rsidRPr="00D9548F">
        <w:rPr>
          <w:lang w:val="fr-FR"/>
        </w:rPr>
        <w:t>Équipe d</w:t>
      </w:r>
      <w:r w:rsidR="001E77F8">
        <w:rPr>
          <w:lang w:val="fr-FR"/>
        </w:rPr>
        <w:t>’</w:t>
      </w:r>
      <w:r w:rsidR="00D9548F" w:rsidRPr="00D9548F">
        <w:rPr>
          <w:lang w:val="fr-FR"/>
        </w:rPr>
        <w:t>experts pour l</w:t>
      </w:r>
      <w:r w:rsidR="001E77F8">
        <w:rPr>
          <w:lang w:val="fr-FR"/>
        </w:rPr>
        <w:t>’</w:t>
      </w:r>
      <w:r w:rsidR="00D9548F" w:rsidRPr="00D9548F">
        <w:rPr>
          <w:lang w:val="fr-FR"/>
        </w:rPr>
        <w:t>exploitation du Système d</w:t>
      </w:r>
      <w:r w:rsidR="001E77F8">
        <w:rPr>
          <w:lang w:val="fr-FR"/>
        </w:rPr>
        <w:t>’</w:t>
      </w:r>
      <w:r w:rsidR="00D9548F" w:rsidRPr="00D9548F">
        <w:rPr>
          <w:lang w:val="fr-FR"/>
        </w:rPr>
        <w:t xml:space="preserve">information sur les services climatologiques </w:t>
      </w:r>
      <w:r w:rsidRPr="007A4A4B">
        <w:rPr>
          <w:lang w:val="fr-FR"/>
        </w:rPr>
        <w:t>(ET-CSISO), avec l</w:t>
      </w:r>
      <w:r w:rsidR="00DB4B23">
        <w:rPr>
          <w:lang w:val="fr-FR"/>
        </w:rPr>
        <w:t>e concours</w:t>
      </w:r>
      <w:r w:rsidRPr="007A4A4B">
        <w:rPr>
          <w:lang w:val="fr-FR"/>
        </w:rPr>
        <w:t xml:space="preserve"> d</w:t>
      </w:r>
      <w:r w:rsidR="001E77F8">
        <w:rPr>
          <w:lang w:val="fr-FR"/>
        </w:rPr>
        <w:t>’</w:t>
      </w:r>
      <w:r w:rsidRPr="007A4A4B">
        <w:rPr>
          <w:lang w:val="fr-FR"/>
        </w:rPr>
        <w:t xml:space="preserve">experts invités de la Commission des infrastructures (INFCOM), du </w:t>
      </w:r>
      <w:r w:rsidR="00DB4B23" w:rsidRPr="00DB4B23">
        <w:rPr>
          <w:lang w:val="fr-FR"/>
        </w:rPr>
        <w:t xml:space="preserve">Comité permanent du traitement des données pour la modélisation et la prévision appliquées au système Terre </w:t>
      </w:r>
      <w:r w:rsidRPr="007A4A4B">
        <w:rPr>
          <w:lang w:val="fr-FR"/>
        </w:rPr>
        <w:t xml:space="preserve">(SC-ESMP), de </w:t>
      </w:r>
      <w:r w:rsidR="00873A32">
        <w:rPr>
          <w:lang w:val="fr-FR"/>
        </w:rPr>
        <w:t>l</w:t>
      </w:r>
      <w:r w:rsidR="001E77F8">
        <w:rPr>
          <w:lang w:val="fr-FR"/>
        </w:rPr>
        <w:t>’</w:t>
      </w:r>
      <w:r w:rsidR="00873A32" w:rsidRPr="00873A32">
        <w:rPr>
          <w:lang w:val="fr-FR"/>
        </w:rPr>
        <w:t>Équipe d</w:t>
      </w:r>
      <w:r w:rsidR="001E77F8">
        <w:rPr>
          <w:lang w:val="fr-FR"/>
        </w:rPr>
        <w:t>’</w:t>
      </w:r>
      <w:r w:rsidR="00873A32" w:rsidRPr="00873A32">
        <w:rPr>
          <w:lang w:val="fr-FR"/>
        </w:rPr>
        <w:t xml:space="preserve">experts pour le système de prévision opérationnelle du climat </w:t>
      </w:r>
      <w:r w:rsidRPr="007A4A4B">
        <w:rPr>
          <w:lang w:val="fr-FR"/>
        </w:rPr>
        <w:t xml:space="preserve">(ET-OCPS) ainsi que de </w:t>
      </w:r>
      <w:r w:rsidR="00873A32">
        <w:rPr>
          <w:lang w:val="fr-FR"/>
        </w:rPr>
        <w:t xml:space="preserve">plusieurs </w:t>
      </w:r>
      <w:r w:rsidRPr="007A4A4B">
        <w:rPr>
          <w:lang w:val="fr-FR"/>
        </w:rPr>
        <w:t xml:space="preserve">grands centres </w:t>
      </w:r>
      <w:r w:rsidR="00D96DFD">
        <w:rPr>
          <w:lang w:val="fr-FR"/>
        </w:rPr>
        <w:t xml:space="preserve">traitant du </w:t>
      </w:r>
      <w:r w:rsidR="005709ED">
        <w:rPr>
          <w:lang w:val="fr-FR"/>
        </w:rPr>
        <w:t>phénomène</w:t>
      </w:r>
      <w:r w:rsidR="00D96DFD">
        <w:rPr>
          <w:lang w:val="fr-FR"/>
        </w:rPr>
        <w:t xml:space="preserve"> </w:t>
      </w:r>
      <w:r w:rsidRPr="007A4A4B">
        <w:rPr>
          <w:lang w:val="fr-FR"/>
        </w:rPr>
        <w:t>ENSO</w:t>
      </w:r>
      <w:r w:rsidR="00D96DFD">
        <w:rPr>
          <w:lang w:val="fr-FR"/>
        </w:rPr>
        <w:t>,</w:t>
      </w:r>
    </w:p>
    <w:p w14:paraId="20B7EB48" w14:textId="6D18C8AC" w:rsidR="006C1C03" w:rsidRPr="006C1C03" w:rsidRDefault="006C1C03" w:rsidP="00281E11">
      <w:pPr>
        <w:pStyle w:val="WMOBodyText"/>
        <w:rPr>
          <w:highlight w:val="magenta"/>
          <w:lang w:val="fr-FR"/>
        </w:rPr>
      </w:pPr>
      <w:del w:id="42" w:author="Fleur Gellé" w:date="2024-03-08T09:08:00Z">
        <w:r w:rsidRPr="006C1C03" w:rsidDel="007E18CA">
          <w:rPr>
            <w:b/>
            <w:bCs/>
            <w:lang w:val="fr-FR"/>
          </w:rPr>
          <w:delText>Ayant examiné</w:delText>
        </w:r>
        <w:r w:rsidRPr="006C1C03" w:rsidDel="007E18CA">
          <w:rPr>
            <w:lang w:val="fr-FR"/>
          </w:rPr>
          <w:delText xml:space="preserve"> </w:delText>
        </w:r>
      </w:del>
      <w:ins w:id="43" w:author="Fleur Gellé" w:date="2024-03-08T09:09:00Z">
        <w:r w:rsidR="00F542BA" w:rsidRPr="00F542BA">
          <w:rPr>
            <w:b/>
            <w:bCs/>
            <w:lang w:val="fr-FR"/>
            <w:rPrChange w:id="44" w:author="Fleur Gellé" w:date="2024-03-08T09:09:00Z">
              <w:rPr>
                <w:lang w:val="fr-FR"/>
              </w:rPr>
            </w:rPrChange>
          </w:rPr>
          <w:t>Prenant note également</w:t>
        </w:r>
        <w:r w:rsidR="00F542BA">
          <w:rPr>
            <w:lang w:val="fr-FR"/>
          </w:rPr>
          <w:t xml:space="preserve"> </w:t>
        </w:r>
      </w:ins>
      <w:del w:id="45" w:author="Fleur Gellé" w:date="2024-03-08T09:09:00Z">
        <w:r w:rsidRPr="006C1C03" w:rsidDel="00F542BA">
          <w:rPr>
            <w:lang w:val="fr-FR"/>
          </w:rPr>
          <w:delText>l</w:delText>
        </w:r>
      </w:del>
      <w:ins w:id="46" w:author="Fleur Gellé" w:date="2024-03-08T09:09:00Z">
        <w:r w:rsidR="00F542BA">
          <w:rPr>
            <w:lang w:val="fr-FR"/>
          </w:rPr>
          <w:t>d</w:t>
        </w:r>
      </w:ins>
      <w:r w:rsidRPr="006C1C03">
        <w:rPr>
          <w:lang w:val="fr-FR"/>
        </w:rPr>
        <w:t>es recommandations d</w:t>
      </w:r>
      <w:r>
        <w:rPr>
          <w:lang w:val="fr-FR"/>
        </w:rPr>
        <w:t>e la</w:t>
      </w:r>
      <w:r w:rsidRPr="006C1C03">
        <w:rPr>
          <w:lang w:val="fr-FR"/>
        </w:rPr>
        <w:t xml:space="preserve"> TT-ENSO concernant la mise en place d</w:t>
      </w:r>
      <w:r w:rsidR="001E77F8">
        <w:rPr>
          <w:lang w:val="fr-FR"/>
        </w:rPr>
        <w:t>’</w:t>
      </w:r>
      <w:r w:rsidRPr="006C1C03">
        <w:rPr>
          <w:lang w:val="fr-FR"/>
        </w:rPr>
        <w:t>un dispositif d</w:t>
      </w:r>
      <w:r w:rsidR="001E77F8">
        <w:rPr>
          <w:lang w:val="fr-FR"/>
        </w:rPr>
        <w:t>’</w:t>
      </w:r>
      <w:r w:rsidRPr="006C1C03">
        <w:rPr>
          <w:lang w:val="fr-FR"/>
        </w:rPr>
        <w:t xml:space="preserve">information </w:t>
      </w:r>
      <w:r w:rsidR="00946381">
        <w:rPr>
          <w:lang w:val="fr-FR"/>
        </w:rPr>
        <w:t>global</w:t>
      </w:r>
      <w:r w:rsidRPr="006C1C03">
        <w:rPr>
          <w:lang w:val="fr-FR"/>
        </w:rPr>
        <w:t xml:space="preserve"> de l</w:t>
      </w:r>
      <w:r w:rsidR="001E77F8">
        <w:rPr>
          <w:lang w:val="fr-FR"/>
        </w:rPr>
        <w:t>’</w:t>
      </w:r>
      <w:r w:rsidRPr="006C1C03">
        <w:rPr>
          <w:lang w:val="fr-FR"/>
        </w:rPr>
        <w:t>OMM sur El Niño/La Niña et l</w:t>
      </w:r>
      <w:r w:rsidR="001E77F8">
        <w:rPr>
          <w:lang w:val="fr-FR"/>
        </w:rPr>
        <w:t>’</w:t>
      </w:r>
      <w:r w:rsidRPr="006C1C03">
        <w:rPr>
          <w:lang w:val="fr-FR"/>
        </w:rPr>
        <w:t>élaboration de</w:t>
      </w:r>
      <w:r>
        <w:rPr>
          <w:lang w:val="fr-FR"/>
        </w:rPr>
        <w:t>s</w:t>
      </w:r>
      <w:r w:rsidRPr="006C1C03">
        <w:rPr>
          <w:lang w:val="fr-FR"/>
        </w:rPr>
        <w:t xml:space="preserve"> fonctions</w:t>
      </w:r>
      <w:r>
        <w:rPr>
          <w:lang w:val="fr-FR"/>
        </w:rPr>
        <w:t xml:space="preserve"> de celui-ci</w:t>
      </w:r>
      <w:r w:rsidRPr="006C1C03">
        <w:rPr>
          <w:lang w:val="fr-FR"/>
        </w:rPr>
        <w:t>,</w:t>
      </w:r>
    </w:p>
    <w:p w14:paraId="1E300E41" w14:textId="340A026C" w:rsidR="00281E11" w:rsidRDefault="004E798C" w:rsidP="00A31350">
      <w:pPr>
        <w:pStyle w:val="paragraph"/>
        <w:spacing w:before="240" w:beforeAutospacing="0" w:after="0" w:afterAutospacing="0"/>
        <w:textAlignment w:val="baseline"/>
        <w:rPr>
          <w:ins w:id="47" w:author="Fleur Gellé" w:date="2024-03-08T09:11:00Z"/>
          <w:rStyle w:val="normaltextrun"/>
          <w:rFonts w:ascii="Verdana" w:hAnsi="Verdana" w:cs="Segoe UI"/>
          <w:sz w:val="20"/>
          <w:szCs w:val="20"/>
          <w:lang w:val="fr-FR"/>
        </w:rPr>
      </w:pPr>
      <w:r w:rsidRPr="004E798C">
        <w:rPr>
          <w:rStyle w:val="normaltextrun"/>
          <w:rFonts w:ascii="Verdana" w:hAnsi="Verdana" w:cs="Segoe UI"/>
          <w:b/>
          <w:bCs/>
          <w:sz w:val="20"/>
          <w:szCs w:val="20"/>
          <w:lang w:val="fr-FR"/>
        </w:rPr>
        <w:t xml:space="preserve">Ayant </w:t>
      </w:r>
      <w:r w:rsidR="00A31350">
        <w:rPr>
          <w:rStyle w:val="normaltextrun"/>
          <w:rFonts w:ascii="Verdana" w:hAnsi="Verdana" w:cs="Segoe UI"/>
          <w:b/>
          <w:bCs/>
          <w:sz w:val="20"/>
          <w:szCs w:val="20"/>
          <w:lang w:val="fr-FR"/>
        </w:rPr>
        <w:t>noté</w:t>
      </w:r>
      <w:r w:rsidRPr="004E798C">
        <w:rPr>
          <w:rStyle w:val="normaltextrun"/>
          <w:rFonts w:ascii="Verdana" w:hAnsi="Verdana" w:cs="Segoe UI"/>
          <w:b/>
          <w:bCs/>
          <w:sz w:val="20"/>
          <w:szCs w:val="20"/>
          <w:lang w:val="fr-FR"/>
        </w:rPr>
        <w:t xml:space="preserve"> </w:t>
      </w:r>
      <w:del w:id="48" w:author="Fleur Gellé" w:date="2024-03-08T09:10:00Z">
        <w:r w:rsidRPr="004E798C" w:rsidDel="003A3017">
          <w:rPr>
            <w:rStyle w:val="normaltextrun"/>
            <w:rFonts w:ascii="Verdana" w:hAnsi="Verdana" w:cs="Segoe UI"/>
            <w:b/>
            <w:bCs/>
            <w:sz w:val="20"/>
            <w:szCs w:val="20"/>
            <w:lang w:val="fr-FR"/>
          </w:rPr>
          <w:delText xml:space="preserve">en outre </w:delText>
        </w:r>
      </w:del>
      <w:r w:rsidRPr="004E798C">
        <w:rPr>
          <w:rStyle w:val="normaltextrun"/>
          <w:rFonts w:ascii="Verdana" w:hAnsi="Verdana" w:cs="Segoe UI"/>
          <w:sz w:val="20"/>
          <w:szCs w:val="20"/>
          <w:lang w:val="fr-FR"/>
        </w:rPr>
        <w:t>qu</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en réponse à la demande formulée via la </w:t>
      </w:r>
      <w:hyperlink r:id="rId20" w:history="1">
        <w:r w:rsidR="00A31350">
          <w:rPr>
            <w:rStyle w:val="Hyperlink"/>
            <w:rFonts w:ascii="Verdana" w:hAnsi="Verdana"/>
            <w:sz w:val="20"/>
            <w:szCs w:val="20"/>
            <w:lang w:val="fr-FR"/>
          </w:rPr>
          <w:t>décision 7 (SERCOM-2)</w:t>
        </w:r>
      </w:hyperlink>
      <w:r w:rsidRPr="004E798C">
        <w:rPr>
          <w:rStyle w:val="normaltextrun"/>
          <w:rFonts w:ascii="Verdana" w:hAnsi="Verdana" w:cs="Segoe UI"/>
          <w:sz w:val="20"/>
          <w:szCs w:val="20"/>
          <w:lang w:val="fr-FR"/>
        </w:rPr>
        <w:t>, le</w:t>
      </w:r>
      <w:r w:rsidR="00ED5158" w:rsidRPr="00ED5158">
        <w:rPr>
          <w:lang w:val="fr-FR"/>
        </w:rPr>
        <w:t> </w:t>
      </w:r>
      <w:r w:rsidRPr="004E798C">
        <w:rPr>
          <w:rStyle w:val="normaltextrun"/>
          <w:rFonts w:ascii="Verdana" w:hAnsi="Verdana" w:cs="Segoe UI"/>
          <w:sz w:val="20"/>
          <w:szCs w:val="20"/>
          <w:lang w:val="fr-FR"/>
        </w:rPr>
        <w:t>SC-CLI propose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établir ce dispositif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information </w:t>
      </w:r>
      <w:r w:rsidR="00946381" w:rsidRPr="00946381">
        <w:rPr>
          <w:rStyle w:val="normaltextrun"/>
          <w:rFonts w:ascii="Verdana" w:hAnsi="Verdana" w:cs="Segoe UI"/>
          <w:sz w:val="20"/>
          <w:szCs w:val="20"/>
          <w:lang w:val="fr-FR"/>
        </w:rPr>
        <w:t xml:space="preserve">global </w:t>
      </w:r>
      <w:r w:rsidRPr="004E798C">
        <w:rPr>
          <w:rStyle w:val="normaltextrun"/>
          <w:rFonts w:ascii="Verdana" w:hAnsi="Verdana" w:cs="Segoe UI"/>
          <w:sz w:val="20"/>
          <w:szCs w:val="20"/>
          <w:lang w:val="fr-FR"/>
        </w:rPr>
        <w:t>de l</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OMM sur El Niño/La Niña sous la forme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un service spécialisé chargé </w:t>
      </w:r>
      <w:r w:rsidR="009831E6">
        <w:rPr>
          <w:rStyle w:val="normaltextrun"/>
          <w:rFonts w:ascii="Verdana" w:hAnsi="Verdana" w:cs="Segoe UI"/>
          <w:sz w:val="20"/>
          <w:szCs w:val="20"/>
          <w:lang w:val="fr-FR"/>
        </w:rPr>
        <w:t>d</w:t>
      </w:r>
      <w:r w:rsidR="001E77F8">
        <w:rPr>
          <w:rStyle w:val="normaltextrun"/>
          <w:rFonts w:ascii="Verdana" w:hAnsi="Verdana" w:cs="Segoe UI"/>
          <w:sz w:val="20"/>
          <w:szCs w:val="20"/>
          <w:lang w:val="fr-FR"/>
        </w:rPr>
        <w:t>’</w:t>
      </w:r>
      <w:r w:rsidR="009831E6">
        <w:rPr>
          <w:rStyle w:val="normaltextrun"/>
          <w:rFonts w:ascii="Verdana" w:hAnsi="Verdana" w:cs="Segoe UI"/>
          <w:sz w:val="20"/>
          <w:szCs w:val="20"/>
          <w:lang w:val="fr-FR"/>
        </w:rPr>
        <w:t>assurer</w:t>
      </w:r>
      <w:r w:rsidRPr="004E798C">
        <w:rPr>
          <w:rStyle w:val="normaltextrun"/>
          <w:rFonts w:ascii="Verdana" w:hAnsi="Verdana" w:cs="Segoe UI"/>
          <w:sz w:val="20"/>
          <w:szCs w:val="20"/>
          <w:lang w:val="fr-FR"/>
        </w:rPr>
        <w:t xml:space="preserve"> de façon systématique l</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accès aux informations et produits disponibles sur El Niño/La Niña ainsi que leur recueil, leur mise à jour, leur diffusion et leur synthèse</w:t>
      </w:r>
      <w:r w:rsidR="00E52384">
        <w:rPr>
          <w:rStyle w:val="normaltextrun"/>
          <w:rFonts w:ascii="Verdana" w:hAnsi="Verdana" w:cs="Segoe UI"/>
          <w:sz w:val="20"/>
          <w:szCs w:val="20"/>
          <w:lang w:val="fr-FR"/>
        </w:rPr>
        <w:t>,</w:t>
      </w:r>
    </w:p>
    <w:p w14:paraId="28151D29" w14:textId="144F8CAE" w:rsidR="008E5F2D" w:rsidRPr="001C1232" w:rsidRDefault="008E5F2D" w:rsidP="008E5F2D">
      <w:pPr>
        <w:pStyle w:val="paragraph"/>
        <w:spacing w:before="240"/>
        <w:textAlignment w:val="baseline"/>
        <w:rPr>
          <w:ins w:id="49" w:author="Fleur Gellé" w:date="2024-03-08T09:11:00Z"/>
          <w:rStyle w:val="normaltextrun"/>
          <w:rFonts w:ascii="Verdana" w:hAnsi="Verdana" w:cs="Segoe UI"/>
          <w:sz w:val="20"/>
          <w:szCs w:val="20"/>
          <w:lang w:val="fr-FR"/>
          <w:rPrChange w:id="50" w:author="Fleur Gellé" w:date="2024-03-08T09:16:00Z">
            <w:rPr>
              <w:ins w:id="51" w:author="Fleur Gellé" w:date="2024-03-08T09:11:00Z"/>
              <w:rStyle w:val="normaltextrun"/>
              <w:rFonts w:ascii="Verdana" w:hAnsi="Verdana" w:cs="Segoe UI"/>
              <w:sz w:val="20"/>
              <w:szCs w:val="20"/>
            </w:rPr>
          </w:rPrChange>
        </w:rPr>
      </w:pPr>
      <w:ins w:id="52" w:author="Fleur Gellé" w:date="2024-03-08T09:11:00Z">
        <w:r w:rsidRPr="001C1232">
          <w:rPr>
            <w:rStyle w:val="normaltextrun"/>
            <w:rFonts w:ascii="Verdana" w:hAnsi="Verdana" w:cs="Segoe UI"/>
            <w:b/>
            <w:bCs/>
            <w:sz w:val="20"/>
            <w:szCs w:val="20"/>
            <w:lang w:val="fr-FR"/>
            <w:rPrChange w:id="53" w:author="Fleur Gellé" w:date="2024-03-08T09:16:00Z">
              <w:rPr>
                <w:rStyle w:val="normaltextrun"/>
                <w:rFonts w:ascii="Verdana" w:hAnsi="Verdana" w:cs="Segoe UI"/>
                <w:b/>
                <w:bCs/>
                <w:sz w:val="20"/>
                <w:szCs w:val="20"/>
              </w:rPr>
            </w:rPrChange>
          </w:rPr>
          <w:t>Consid</w:t>
        </w:r>
        <w:r w:rsidR="00D21665" w:rsidRPr="001C1232">
          <w:rPr>
            <w:rStyle w:val="normaltextrun"/>
            <w:rFonts w:ascii="Verdana" w:hAnsi="Verdana" w:cs="Segoe UI"/>
            <w:b/>
            <w:bCs/>
            <w:sz w:val="20"/>
            <w:szCs w:val="20"/>
            <w:lang w:val="fr-FR"/>
            <w:rPrChange w:id="54" w:author="Fleur Gellé" w:date="2024-03-08T09:16:00Z">
              <w:rPr>
                <w:rStyle w:val="normaltextrun"/>
                <w:rFonts w:ascii="Verdana" w:hAnsi="Verdana" w:cs="Segoe UI"/>
                <w:b/>
                <w:bCs/>
                <w:sz w:val="20"/>
                <w:szCs w:val="20"/>
                <w:highlight w:val="yellow"/>
              </w:rPr>
            </w:rPrChange>
          </w:rPr>
          <w:t>érant en outre</w:t>
        </w:r>
        <w:r w:rsidRPr="001C1232">
          <w:rPr>
            <w:rStyle w:val="normaltextrun"/>
            <w:rFonts w:ascii="Verdana" w:hAnsi="Verdana" w:cs="Segoe UI"/>
            <w:sz w:val="20"/>
            <w:szCs w:val="20"/>
            <w:lang w:val="fr-FR"/>
            <w:rPrChange w:id="55" w:author="Fleur Gellé" w:date="2024-03-08T09:16:00Z">
              <w:rPr>
                <w:rStyle w:val="normaltextrun"/>
                <w:rFonts w:ascii="Verdana" w:hAnsi="Verdana" w:cs="Segoe UI"/>
                <w:sz w:val="20"/>
                <w:szCs w:val="20"/>
              </w:rPr>
            </w:rPrChange>
          </w:rPr>
          <w:t xml:space="preserve"> </w:t>
        </w:r>
        <w:r w:rsidR="00D21665" w:rsidRPr="001C1232">
          <w:rPr>
            <w:rStyle w:val="normaltextrun"/>
            <w:rFonts w:ascii="Verdana" w:hAnsi="Verdana" w:cs="Segoe UI"/>
            <w:sz w:val="20"/>
            <w:szCs w:val="20"/>
            <w:lang w:val="fr-FR"/>
            <w:rPrChange w:id="56" w:author="Fleur Gellé" w:date="2024-03-08T09:16:00Z">
              <w:rPr>
                <w:rStyle w:val="normaltextrun"/>
                <w:rFonts w:ascii="Verdana" w:hAnsi="Verdana" w:cs="Segoe UI"/>
                <w:sz w:val="20"/>
                <w:szCs w:val="20"/>
                <w:highlight w:val="yellow"/>
              </w:rPr>
            </w:rPrChange>
          </w:rPr>
          <w:t xml:space="preserve">que les besoins des </w:t>
        </w:r>
        <w:r w:rsidRPr="001C1232">
          <w:rPr>
            <w:rStyle w:val="normaltextrun"/>
            <w:rFonts w:ascii="Verdana" w:hAnsi="Verdana" w:cs="Segoe UI"/>
            <w:sz w:val="20"/>
            <w:szCs w:val="20"/>
            <w:lang w:val="fr-FR"/>
            <w:rPrChange w:id="57" w:author="Fleur Gellé" w:date="2024-03-08T09:16:00Z">
              <w:rPr>
                <w:rStyle w:val="normaltextrun"/>
                <w:rFonts w:ascii="Verdana" w:hAnsi="Verdana" w:cs="Segoe UI"/>
                <w:sz w:val="20"/>
                <w:szCs w:val="20"/>
              </w:rPr>
            </w:rPrChange>
          </w:rPr>
          <w:t>Memb</w:t>
        </w:r>
        <w:r w:rsidR="00D21665" w:rsidRPr="001C1232">
          <w:rPr>
            <w:rStyle w:val="normaltextrun"/>
            <w:rFonts w:ascii="Verdana" w:hAnsi="Verdana" w:cs="Segoe UI"/>
            <w:sz w:val="20"/>
            <w:szCs w:val="20"/>
            <w:lang w:val="fr-FR"/>
            <w:rPrChange w:id="58" w:author="Fleur Gellé" w:date="2024-03-08T09:16:00Z">
              <w:rPr>
                <w:rStyle w:val="normaltextrun"/>
                <w:rFonts w:ascii="Verdana" w:hAnsi="Verdana" w:cs="Segoe UI"/>
                <w:sz w:val="20"/>
                <w:szCs w:val="20"/>
                <w:highlight w:val="yellow"/>
              </w:rPr>
            </w:rPrChange>
          </w:rPr>
          <w:t>res</w:t>
        </w:r>
        <w:r w:rsidRPr="001C1232">
          <w:rPr>
            <w:rStyle w:val="normaltextrun"/>
            <w:rFonts w:ascii="Verdana" w:hAnsi="Verdana" w:cs="Segoe UI"/>
            <w:sz w:val="20"/>
            <w:szCs w:val="20"/>
            <w:lang w:val="fr-FR"/>
            <w:rPrChange w:id="59" w:author="Fleur Gellé" w:date="2024-03-08T09:16:00Z">
              <w:rPr>
                <w:rStyle w:val="normaltextrun"/>
                <w:rFonts w:ascii="Verdana" w:hAnsi="Verdana" w:cs="Segoe UI"/>
                <w:sz w:val="20"/>
                <w:szCs w:val="20"/>
              </w:rPr>
            </w:rPrChange>
          </w:rPr>
          <w:t xml:space="preserve"> (</w:t>
        </w:r>
        <w:r w:rsidR="004F7BE8" w:rsidRPr="001C1232">
          <w:rPr>
            <w:rStyle w:val="normaltextrun"/>
            <w:rFonts w:ascii="Verdana" w:hAnsi="Verdana" w:cs="Segoe UI"/>
            <w:sz w:val="20"/>
            <w:szCs w:val="20"/>
            <w:lang w:val="fr-FR"/>
            <w:rPrChange w:id="60" w:author="Fleur Gellé" w:date="2024-03-08T09:16:00Z">
              <w:rPr>
                <w:rStyle w:val="normaltextrun"/>
                <w:rFonts w:ascii="Verdana" w:hAnsi="Verdana" w:cs="Segoe UI"/>
                <w:sz w:val="20"/>
                <w:szCs w:val="20"/>
                <w:highlight w:val="yellow"/>
              </w:rPr>
            </w:rPrChange>
          </w:rPr>
          <w:t>en tant qu</w:t>
        </w:r>
        <w:r w:rsidR="004F7BE8" w:rsidRPr="001C1232">
          <w:rPr>
            <w:rStyle w:val="normaltextrun"/>
            <w:rFonts w:ascii="Verdana" w:hAnsi="Verdana" w:cs="Segoe UI"/>
            <w:sz w:val="20"/>
            <w:szCs w:val="20"/>
            <w:lang w:val="fr-FR"/>
            <w:rPrChange w:id="61" w:author="Fleur Gellé" w:date="2024-03-08T09:16:00Z">
              <w:rPr>
                <w:rStyle w:val="normaltextrun"/>
                <w:rFonts w:ascii="Verdana" w:hAnsi="Verdana" w:cs="Segoe UI"/>
                <w:sz w:val="20"/>
                <w:szCs w:val="20"/>
                <w:highlight w:val="yellow"/>
                <w:lang w:val="fr-FR"/>
              </w:rPr>
            </w:rPrChange>
          </w:rPr>
          <w:t>e fournisseurs d'</w:t>
        </w:r>
      </w:ins>
      <w:ins w:id="62" w:author="Fleur Gellé" w:date="2024-03-08T09:12:00Z">
        <w:r w:rsidR="004F7BE8" w:rsidRPr="001C1232">
          <w:rPr>
            <w:rStyle w:val="normaltextrun"/>
            <w:rFonts w:ascii="Verdana" w:hAnsi="Verdana" w:cs="Segoe UI"/>
            <w:sz w:val="20"/>
            <w:szCs w:val="20"/>
            <w:lang w:val="fr-FR"/>
            <w:rPrChange w:id="63" w:author="Fleur Gellé" w:date="2024-03-08T09:16:00Z">
              <w:rPr>
                <w:rStyle w:val="normaltextrun"/>
                <w:rFonts w:ascii="Verdana" w:hAnsi="Verdana" w:cs="Segoe UI"/>
                <w:sz w:val="20"/>
                <w:szCs w:val="20"/>
                <w:highlight w:val="yellow"/>
                <w:lang w:val="fr-FR"/>
              </w:rPr>
            </w:rPrChange>
          </w:rPr>
          <w:t>information</w:t>
        </w:r>
      </w:ins>
      <w:ins w:id="64" w:author="Fleur Gellé" w:date="2024-03-08T09:13:00Z">
        <w:r w:rsidR="000E7104" w:rsidRPr="001C1232">
          <w:rPr>
            <w:rStyle w:val="normaltextrun"/>
            <w:rFonts w:ascii="Verdana" w:hAnsi="Verdana" w:cs="Segoe UI"/>
            <w:sz w:val="20"/>
            <w:szCs w:val="20"/>
            <w:lang w:val="fr-FR"/>
            <w:rPrChange w:id="65" w:author="Fleur Gellé" w:date="2024-03-08T09:16:00Z">
              <w:rPr>
                <w:rStyle w:val="normaltextrun"/>
                <w:rFonts w:ascii="Verdana" w:hAnsi="Verdana" w:cs="Segoe UI"/>
                <w:sz w:val="20"/>
                <w:szCs w:val="20"/>
                <w:highlight w:val="yellow"/>
                <w:lang w:val="fr-FR"/>
              </w:rPr>
            </w:rPrChange>
          </w:rPr>
          <w:t>s</w:t>
        </w:r>
      </w:ins>
      <w:ins w:id="66" w:author="Fleur Gellé" w:date="2024-03-08T09:12:00Z">
        <w:r w:rsidR="004F7BE8" w:rsidRPr="001C1232">
          <w:rPr>
            <w:rStyle w:val="normaltextrun"/>
            <w:rFonts w:ascii="Verdana" w:hAnsi="Verdana" w:cs="Segoe UI"/>
            <w:sz w:val="20"/>
            <w:szCs w:val="20"/>
            <w:lang w:val="fr-FR"/>
            <w:rPrChange w:id="67" w:author="Fleur Gellé" w:date="2024-03-08T09:16:00Z">
              <w:rPr>
                <w:rStyle w:val="normaltextrun"/>
                <w:rFonts w:ascii="Verdana" w:hAnsi="Verdana" w:cs="Segoe UI"/>
                <w:sz w:val="20"/>
                <w:szCs w:val="20"/>
                <w:highlight w:val="yellow"/>
                <w:lang w:val="fr-FR"/>
              </w:rPr>
            </w:rPrChange>
          </w:rPr>
          <w:t xml:space="preserve"> sur </w:t>
        </w:r>
      </w:ins>
      <w:ins w:id="68" w:author="Fleur Gellé" w:date="2024-03-08T09:11:00Z">
        <w:r w:rsidRPr="001C1232">
          <w:rPr>
            <w:rStyle w:val="normaltextrun"/>
            <w:rFonts w:ascii="Verdana" w:hAnsi="Verdana" w:cs="Segoe UI"/>
            <w:sz w:val="20"/>
            <w:szCs w:val="20"/>
            <w:lang w:val="fr-FR"/>
            <w:rPrChange w:id="69" w:author="Fleur Gellé" w:date="2024-03-08T09:16:00Z">
              <w:rPr>
                <w:rStyle w:val="normaltextrun"/>
                <w:rFonts w:ascii="Verdana" w:hAnsi="Verdana" w:cs="Segoe UI"/>
                <w:sz w:val="20"/>
                <w:szCs w:val="20"/>
              </w:rPr>
            </w:rPrChange>
          </w:rPr>
          <w:t xml:space="preserve">El Niño/La Niña) </w:t>
        </w:r>
      </w:ins>
      <w:ins w:id="70" w:author="Fleur Gellé" w:date="2024-03-08T09:12:00Z">
        <w:r w:rsidR="004F7BE8" w:rsidRPr="001C1232">
          <w:rPr>
            <w:rStyle w:val="normaltextrun"/>
            <w:rFonts w:ascii="Verdana" w:hAnsi="Verdana" w:cs="Segoe UI"/>
            <w:sz w:val="20"/>
            <w:szCs w:val="20"/>
            <w:lang w:val="fr-FR"/>
            <w:rPrChange w:id="71" w:author="Fleur Gellé" w:date="2024-03-08T09:16:00Z">
              <w:rPr>
                <w:rStyle w:val="normaltextrun"/>
                <w:rFonts w:ascii="Verdana" w:hAnsi="Verdana" w:cs="Segoe UI"/>
                <w:sz w:val="20"/>
                <w:szCs w:val="20"/>
                <w:highlight w:val="yellow"/>
                <w:lang w:val="fr-FR"/>
              </w:rPr>
            </w:rPrChange>
          </w:rPr>
          <w:t xml:space="preserve">et ceux des organismes </w:t>
        </w:r>
      </w:ins>
      <w:ins w:id="72" w:author="Fleur Gellé" w:date="2024-03-08T09:52:00Z">
        <w:r w:rsidR="008061D5" w:rsidRPr="008061D5">
          <w:rPr>
            <w:rStyle w:val="normaltextrun"/>
            <w:rFonts w:ascii="Verdana" w:hAnsi="Verdana" w:cs="Segoe UI"/>
            <w:sz w:val="20"/>
            <w:szCs w:val="20"/>
            <w:lang w:val="fr-FR"/>
          </w:rPr>
          <w:t xml:space="preserve">du système </w:t>
        </w:r>
      </w:ins>
      <w:ins w:id="73" w:author="Fleur Gellé" w:date="2024-03-08T09:12:00Z">
        <w:r w:rsidR="004F7BE8" w:rsidRPr="001C1232">
          <w:rPr>
            <w:rStyle w:val="normaltextrun"/>
            <w:rFonts w:ascii="Verdana" w:hAnsi="Verdana" w:cs="Segoe UI"/>
            <w:sz w:val="20"/>
            <w:szCs w:val="20"/>
            <w:lang w:val="fr-FR"/>
            <w:rPrChange w:id="74" w:author="Fleur Gellé" w:date="2024-03-08T09:16:00Z">
              <w:rPr>
                <w:rStyle w:val="normaltextrun"/>
                <w:rFonts w:ascii="Verdana" w:hAnsi="Verdana" w:cs="Segoe UI"/>
                <w:sz w:val="20"/>
                <w:szCs w:val="20"/>
                <w:highlight w:val="yellow"/>
                <w:lang w:val="fr-FR"/>
              </w:rPr>
            </w:rPrChange>
          </w:rPr>
          <w:t>des Nations Unies</w:t>
        </w:r>
      </w:ins>
      <w:ins w:id="75" w:author="Fleur Gellé" w:date="2024-03-08T09:11:00Z">
        <w:r w:rsidRPr="001C1232">
          <w:rPr>
            <w:rStyle w:val="normaltextrun"/>
            <w:rFonts w:ascii="Verdana" w:hAnsi="Verdana" w:cs="Segoe UI"/>
            <w:sz w:val="20"/>
            <w:szCs w:val="20"/>
            <w:lang w:val="fr-FR"/>
            <w:rPrChange w:id="76" w:author="Fleur Gellé" w:date="2024-03-08T09:16:00Z">
              <w:rPr>
                <w:rStyle w:val="normaltextrun"/>
                <w:rFonts w:ascii="Verdana" w:hAnsi="Verdana" w:cs="Segoe UI"/>
                <w:sz w:val="20"/>
                <w:szCs w:val="20"/>
              </w:rPr>
            </w:rPrChange>
          </w:rPr>
          <w:t xml:space="preserve"> </w:t>
        </w:r>
      </w:ins>
      <w:ins w:id="77" w:author="Fleur Gellé" w:date="2024-03-08T09:12:00Z">
        <w:r w:rsidR="004F7BE8" w:rsidRPr="001C1232">
          <w:rPr>
            <w:rStyle w:val="normaltextrun"/>
            <w:rFonts w:ascii="Verdana" w:hAnsi="Verdana" w:cs="Segoe UI"/>
            <w:sz w:val="20"/>
            <w:szCs w:val="20"/>
            <w:lang w:val="fr-FR"/>
            <w:rPrChange w:id="78" w:author="Fleur Gellé" w:date="2024-03-08T09:16:00Z">
              <w:rPr>
                <w:rStyle w:val="normaltextrun"/>
                <w:rFonts w:ascii="Verdana" w:hAnsi="Verdana" w:cs="Segoe UI"/>
                <w:sz w:val="20"/>
                <w:szCs w:val="20"/>
                <w:highlight w:val="yellow"/>
                <w:lang w:val="fr-FR"/>
              </w:rPr>
            </w:rPrChange>
          </w:rPr>
          <w:t xml:space="preserve">et </w:t>
        </w:r>
      </w:ins>
      <w:ins w:id="79" w:author="Fleur Gellé" w:date="2024-03-08T09:13:00Z">
        <w:r w:rsidR="000E7104" w:rsidRPr="001C1232">
          <w:rPr>
            <w:rStyle w:val="normaltextrun"/>
            <w:rFonts w:ascii="Verdana" w:hAnsi="Verdana" w:cs="Segoe UI"/>
            <w:sz w:val="20"/>
            <w:szCs w:val="20"/>
            <w:lang w:val="fr-FR"/>
            <w:rPrChange w:id="80" w:author="Fleur Gellé" w:date="2024-03-08T09:16:00Z">
              <w:rPr>
                <w:rStyle w:val="normaltextrun"/>
                <w:rFonts w:ascii="Verdana" w:hAnsi="Verdana" w:cs="Segoe UI"/>
                <w:sz w:val="20"/>
                <w:szCs w:val="20"/>
                <w:highlight w:val="yellow"/>
                <w:lang w:val="fr-FR"/>
              </w:rPr>
            </w:rPrChange>
          </w:rPr>
          <w:t xml:space="preserve">des </w:t>
        </w:r>
        <w:r w:rsidR="000E7104" w:rsidRPr="001C1232">
          <w:rPr>
            <w:rStyle w:val="normaltextrun"/>
            <w:rFonts w:ascii="Verdana" w:hAnsi="Verdana" w:cs="Segoe UI"/>
            <w:sz w:val="20"/>
            <w:szCs w:val="20"/>
            <w:lang w:val="fr-FR"/>
          </w:rPr>
          <w:t>acteurs de l’aide humanitaire</w:t>
        </w:r>
        <w:r w:rsidR="000E7104" w:rsidRPr="001C1232">
          <w:rPr>
            <w:rStyle w:val="normaltextrun"/>
            <w:rFonts w:ascii="Verdana" w:hAnsi="Verdana" w:cs="Segoe UI"/>
            <w:sz w:val="20"/>
            <w:szCs w:val="20"/>
            <w:lang w:val="fr-FR"/>
            <w:rPrChange w:id="81" w:author="Fleur Gellé" w:date="2024-03-08T09:16:00Z">
              <w:rPr>
                <w:rStyle w:val="normaltextrun"/>
                <w:rFonts w:ascii="Verdana" w:hAnsi="Verdana" w:cs="Segoe UI"/>
                <w:sz w:val="20"/>
                <w:szCs w:val="20"/>
                <w:highlight w:val="yellow"/>
                <w:lang w:val="fr-FR"/>
              </w:rPr>
            </w:rPrChange>
          </w:rPr>
          <w:t xml:space="preserve"> </w:t>
        </w:r>
      </w:ins>
      <w:ins w:id="82" w:author="Fleur Gellé" w:date="2024-03-08T09:11:00Z">
        <w:r w:rsidRPr="001C1232">
          <w:rPr>
            <w:rStyle w:val="normaltextrun"/>
            <w:rFonts w:ascii="Verdana" w:hAnsi="Verdana" w:cs="Segoe UI"/>
            <w:sz w:val="20"/>
            <w:szCs w:val="20"/>
            <w:lang w:val="fr-FR"/>
            <w:rPrChange w:id="83" w:author="Fleur Gellé" w:date="2024-03-08T09:16:00Z">
              <w:rPr>
                <w:rStyle w:val="normaltextrun"/>
                <w:rFonts w:ascii="Verdana" w:hAnsi="Verdana" w:cs="Segoe UI"/>
                <w:sz w:val="20"/>
                <w:szCs w:val="20"/>
              </w:rPr>
            </w:rPrChange>
          </w:rPr>
          <w:t>(</w:t>
        </w:r>
      </w:ins>
      <w:ins w:id="84" w:author="Fleur Gellé" w:date="2024-03-08T09:13:00Z">
        <w:r w:rsidR="000E7104" w:rsidRPr="001C1232">
          <w:rPr>
            <w:rStyle w:val="normaltextrun"/>
            <w:rFonts w:ascii="Verdana" w:hAnsi="Verdana" w:cs="Segoe UI"/>
            <w:sz w:val="20"/>
            <w:szCs w:val="20"/>
            <w:lang w:val="fr-FR"/>
            <w:rPrChange w:id="85" w:author="Fleur Gellé" w:date="2024-03-08T09:16:00Z">
              <w:rPr>
                <w:rStyle w:val="normaltextrun"/>
                <w:rFonts w:ascii="Verdana" w:hAnsi="Verdana" w:cs="Segoe UI"/>
                <w:sz w:val="20"/>
                <w:szCs w:val="20"/>
                <w:highlight w:val="yellow"/>
                <w:lang w:val="fr-FR"/>
              </w:rPr>
            </w:rPrChange>
          </w:rPr>
          <w:t>en tant qu'utilis</w:t>
        </w:r>
      </w:ins>
      <w:ins w:id="86" w:author="Fleur Gellé" w:date="2024-03-08T09:11:00Z">
        <w:r w:rsidRPr="001C1232">
          <w:rPr>
            <w:rStyle w:val="normaltextrun"/>
            <w:rFonts w:ascii="Verdana" w:hAnsi="Verdana" w:cs="Segoe UI"/>
            <w:sz w:val="20"/>
            <w:szCs w:val="20"/>
            <w:lang w:val="fr-FR"/>
            <w:rPrChange w:id="87" w:author="Fleur Gellé" w:date="2024-03-08T09:16:00Z">
              <w:rPr>
                <w:rStyle w:val="normaltextrun"/>
                <w:rFonts w:ascii="Verdana" w:hAnsi="Verdana" w:cs="Segoe UI"/>
                <w:sz w:val="20"/>
                <w:szCs w:val="20"/>
              </w:rPr>
            </w:rPrChange>
          </w:rPr>
          <w:t>a</w:t>
        </w:r>
      </w:ins>
      <w:ins w:id="88" w:author="Fleur Gellé" w:date="2024-03-08T09:13:00Z">
        <w:r w:rsidR="000E7104" w:rsidRPr="001C1232">
          <w:rPr>
            <w:rStyle w:val="normaltextrun"/>
            <w:rFonts w:ascii="Verdana" w:hAnsi="Verdana" w:cs="Segoe UI"/>
            <w:sz w:val="20"/>
            <w:szCs w:val="20"/>
            <w:lang w:val="fr-FR"/>
            <w:rPrChange w:id="89" w:author="Fleur Gellé" w:date="2024-03-08T09:16:00Z">
              <w:rPr>
                <w:rStyle w:val="normaltextrun"/>
                <w:rFonts w:ascii="Verdana" w:hAnsi="Verdana" w:cs="Segoe UI"/>
                <w:sz w:val="20"/>
                <w:szCs w:val="20"/>
                <w:highlight w:val="yellow"/>
                <w:lang w:val="fr-FR"/>
              </w:rPr>
            </w:rPrChange>
          </w:rPr>
          <w:t>teurs de ce</w:t>
        </w:r>
      </w:ins>
      <w:ins w:id="90" w:author="Fleur Gellé" w:date="2024-03-08T09:14:00Z">
        <w:r w:rsidR="000E7104" w:rsidRPr="001C1232">
          <w:rPr>
            <w:rStyle w:val="normaltextrun"/>
            <w:rFonts w:ascii="Verdana" w:hAnsi="Verdana" w:cs="Segoe UI"/>
            <w:sz w:val="20"/>
            <w:szCs w:val="20"/>
            <w:lang w:val="fr-FR"/>
            <w:rPrChange w:id="91" w:author="Fleur Gellé" w:date="2024-03-08T09:16:00Z">
              <w:rPr>
                <w:rStyle w:val="normaltextrun"/>
                <w:rFonts w:ascii="Verdana" w:hAnsi="Verdana" w:cs="Segoe UI"/>
                <w:sz w:val="20"/>
                <w:szCs w:val="20"/>
                <w:highlight w:val="yellow"/>
                <w:lang w:val="fr-FR"/>
              </w:rPr>
            </w:rPrChange>
          </w:rPr>
          <w:t xml:space="preserve">s </w:t>
        </w:r>
      </w:ins>
      <w:ins w:id="92" w:author="Fleur Gellé" w:date="2024-03-08T09:11:00Z">
        <w:r w:rsidRPr="001C1232">
          <w:rPr>
            <w:rStyle w:val="normaltextrun"/>
            <w:rFonts w:ascii="Verdana" w:hAnsi="Verdana" w:cs="Segoe UI"/>
            <w:sz w:val="20"/>
            <w:szCs w:val="20"/>
            <w:lang w:val="fr-FR"/>
            <w:rPrChange w:id="93" w:author="Fleur Gellé" w:date="2024-03-08T09:16:00Z">
              <w:rPr>
                <w:rStyle w:val="normaltextrun"/>
                <w:rFonts w:ascii="Verdana" w:hAnsi="Verdana" w:cs="Segoe UI"/>
                <w:sz w:val="20"/>
                <w:szCs w:val="20"/>
              </w:rPr>
            </w:rPrChange>
          </w:rPr>
          <w:t>information</w:t>
        </w:r>
      </w:ins>
      <w:ins w:id="94" w:author="Fleur Gellé" w:date="2024-03-08T09:14:00Z">
        <w:r w:rsidR="000E7104" w:rsidRPr="001C1232">
          <w:rPr>
            <w:rStyle w:val="normaltextrun"/>
            <w:rFonts w:ascii="Verdana" w:hAnsi="Verdana" w:cs="Segoe UI"/>
            <w:sz w:val="20"/>
            <w:szCs w:val="20"/>
            <w:lang w:val="fr-FR"/>
            <w:rPrChange w:id="95" w:author="Fleur Gellé" w:date="2024-03-08T09:16:00Z">
              <w:rPr>
                <w:rStyle w:val="normaltextrun"/>
                <w:rFonts w:ascii="Verdana" w:hAnsi="Verdana" w:cs="Segoe UI"/>
                <w:sz w:val="20"/>
                <w:szCs w:val="20"/>
                <w:highlight w:val="yellow"/>
                <w:lang w:val="fr-FR"/>
              </w:rPr>
            </w:rPrChange>
          </w:rPr>
          <w:t>s</w:t>
        </w:r>
      </w:ins>
      <w:ins w:id="96" w:author="Fleur Gellé" w:date="2024-03-08T09:11:00Z">
        <w:r w:rsidRPr="001C1232">
          <w:rPr>
            <w:rStyle w:val="normaltextrun"/>
            <w:rFonts w:ascii="Verdana" w:hAnsi="Verdana" w:cs="Segoe UI"/>
            <w:sz w:val="20"/>
            <w:szCs w:val="20"/>
            <w:lang w:val="fr-FR"/>
            <w:rPrChange w:id="97" w:author="Fleur Gellé" w:date="2024-03-08T09:16:00Z">
              <w:rPr>
                <w:rStyle w:val="normaltextrun"/>
                <w:rFonts w:ascii="Verdana" w:hAnsi="Verdana" w:cs="Segoe UI"/>
                <w:sz w:val="20"/>
                <w:szCs w:val="20"/>
              </w:rPr>
            </w:rPrChange>
          </w:rPr>
          <w:t xml:space="preserve">) </w:t>
        </w:r>
      </w:ins>
      <w:ins w:id="98" w:author="Fleur Gellé" w:date="2024-03-08T09:14:00Z">
        <w:r w:rsidR="0063741C" w:rsidRPr="001C1232">
          <w:rPr>
            <w:rStyle w:val="normaltextrun"/>
            <w:rFonts w:ascii="Verdana" w:hAnsi="Verdana" w:cs="Segoe UI"/>
            <w:sz w:val="20"/>
            <w:szCs w:val="20"/>
            <w:lang w:val="fr-FR"/>
            <w:rPrChange w:id="99" w:author="Fleur Gellé" w:date="2024-03-08T09:16:00Z">
              <w:rPr>
                <w:rStyle w:val="normaltextrun"/>
                <w:rFonts w:ascii="Verdana" w:hAnsi="Verdana" w:cs="Segoe UI"/>
                <w:sz w:val="20"/>
                <w:szCs w:val="20"/>
                <w:highlight w:val="yellow"/>
                <w:lang w:val="fr-FR"/>
              </w:rPr>
            </w:rPrChange>
          </w:rPr>
          <w:t xml:space="preserve">pourraient être fondamentalement </w:t>
        </w:r>
      </w:ins>
      <w:ins w:id="100" w:author="Fleur Gellé" w:date="2024-03-08T09:11:00Z">
        <w:r w:rsidRPr="001C1232">
          <w:rPr>
            <w:rStyle w:val="normaltextrun"/>
            <w:rFonts w:ascii="Verdana" w:hAnsi="Verdana" w:cs="Segoe UI"/>
            <w:sz w:val="20"/>
            <w:szCs w:val="20"/>
            <w:lang w:val="fr-FR"/>
            <w:rPrChange w:id="101" w:author="Fleur Gellé" w:date="2024-03-08T09:16:00Z">
              <w:rPr>
                <w:rStyle w:val="normaltextrun"/>
                <w:rFonts w:ascii="Verdana" w:hAnsi="Verdana" w:cs="Segoe UI"/>
                <w:sz w:val="20"/>
                <w:szCs w:val="20"/>
              </w:rPr>
            </w:rPrChange>
          </w:rPr>
          <w:t>diff</w:t>
        </w:r>
      </w:ins>
      <w:ins w:id="102" w:author="Fleur Gellé" w:date="2024-03-08T09:14:00Z">
        <w:r w:rsidR="0063741C" w:rsidRPr="001C1232">
          <w:rPr>
            <w:rStyle w:val="normaltextrun"/>
            <w:rFonts w:ascii="Verdana" w:hAnsi="Verdana" w:cs="Segoe UI"/>
            <w:sz w:val="20"/>
            <w:szCs w:val="20"/>
            <w:lang w:val="fr-FR"/>
            <w:rPrChange w:id="103" w:author="Fleur Gellé" w:date="2024-03-08T09:16:00Z">
              <w:rPr>
                <w:rStyle w:val="normaltextrun"/>
                <w:rFonts w:ascii="Verdana" w:hAnsi="Verdana" w:cs="Segoe UI"/>
                <w:sz w:val="20"/>
                <w:szCs w:val="20"/>
                <w:highlight w:val="yellow"/>
                <w:lang w:val="fr-FR"/>
              </w:rPr>
            </w:rPrChange>
          </w:rPr>
          <w:t>é</w:t>
        </w:r>
      </w:ins>
      <w:ins w:id="104" w:author="Fleur Gellé" w:date="2024-03-08T09:11:00Z">
        <w:r w:rsidRPr="001C1232">
          <w:rPr>
            <w:rStyle w:val="normaltextrun"/>
            <w:rFonts w:ascii="Verdana" w:hAnsi="Verdana" w:cs="Segoe UI"/>
            <w:sz w:val="20"/>
            <w:szCs w:val="20"/>
            <w:lang w:val="fr-FR"/>
            <w:rPrChange w:id="105" w:author="Fleur Gellé" w:date="2024-03-08T09:16:00Z">
              <w:rPr>
                <w:rStyle w:val="normaltextrun"/>
                <w:rFonts w:ascii="Verdana" w:hAnsi="Verdana" w:cs="Segoe UI"/>
                <w:sz w:val="20"/>
                <w:szCs w:val="20"/>
              </w:rPr>
            </w:rPrChange>
          </w:rPr>
          <w:t>rent</w:t>
        </w:r>
      </w:ins>
      <w:ins w:id="106" w:author="Fleur Gellé" w:date="2024-03-08T09:14:00Z">
        <w:r w:rsidR="0063741C" w:rsidRPr="001C1232">
          <w:rPr>
            <w:rStyle w:val="normaltextrun"/>
            <w:rFonts w:ascii="Verdana" w:hAnsi="Verdana" w:cs="Segoe UI"/>
            <w:sz w:val="20"/>
            <w:szCs w:val="20"/>
            <w:lang w:val="fr-FR"/>
            <w:rPrChange w:id="107" w:author="Fleur Gellé" w:date="2024-03-08T09:16:00Z">
              <w:rPr>
                <w:rStyle w:val="normaltextrun"/>
                <w:rFonts w:ascii="Verdana" w:hAnsi="Verdana" w:cs="Segoe UI"/>
                <w:sz w:val="20"/>
                <w:szCs w:val="20"/>
                <w:highlight w:val="yellow"/>
                <w:lang w:val="fr-FR"/>
              </w:rPr>
            </w:rPrChange>
          </w:rPr>
          <w:t>s</w:t>
        </w:r>
      </w:ins>
      <w:ins w:id="108" w:author="Fleur Gellé" w:date="2024-03-08T09:11:00Z">
        <w:r w:rsidRPr="001C1232">
          <w:rPr>
            <w:rStyle w:val="normaltextrun"/>
            <w:rFonts w:ascii="Verdana" w:hAnsi="Verdana" w:cs="Segoe UI"/>
            <w:sz w:val="20"/>
            <w:szCs w:val="20"/>
            <w:lang w:val="fr-FR"/>
            <w:rPrChange w:id="109" w:author="Fleur Gellé" w:date="2024-03-08T09:16:00Z">
              <w:rPr>
                <w:rStyle w:val="normaltextrun"/>
                <w:rFonts w:ascii="Verdana" w:hAnsi="Verdana" w:cs="Segoe UI"/>
                <w:sz w:val="20"/>
                <w:szCs w:val="20"/>
              </w:rPr>
            </w:rPrChange>
          </w:rPr>
          <w:t xml:space="preserve">, </w:t>
        </w:r>
      </w:ins>
    </w:p>
    <w:p w14:paraId="75F37E32" w14:textId="786C2D02" w:rsidR="008E5F2D" w:rsidRPr="00A35ED9" w:rsidRDefault="008E5F2D" w:rsidP="00A31350">
      <w:pPr>
        <w:pStyle w:val="paragraph"/>
        <w:spacing w:before="240" w:beforeAutospacing="0" w:after="0" w:afterAutospacing="0"/>
        <w:textAlignment w:val="baseline"/>
        <w:rPr>
          <w:rStyle w:val="normaltextrun"/>
          <w:rFonts w:ascii="Verdana" w:hAnsi="Verdana" w:cs="Segoe UI"/>
          <w:sz w:val="20"/>
          <w:szCs w:val="20"/>
          <w:lang w:val="fr-FR"/>
          <w:rPrChange w:id="110" w:author="Fleur Gellé" w:date="2024-03-08T09:20:00Z">
            <w:rPr>
              <w:rStyle w:val="normaltextrun"/>
              <w:rFonts w:ascii="Verdana" w:hAnsi="Verdana" w:cs="Segoe UI"/>
              <w:b/>
              <w:bCs/>
              <w:sz w:val="20"/>
              <w:szCs w:val="20"/>
              <w:highlight w:val="magenta"/>
              <w:lang w:val="fr-FR"/>
            </w:rPr>
          </w:rPrChange>
        </w:rPr>
      </w:pPr>
      <w:ins w:id="111" w:author="Fleur Gellé" w:date="2024-03-08T09:11:00Z">
        <w:r w:rsidRPr="00A35ED9">
          <w:rPr>
            <w:rStyle w:val="normaltextrun"/>
            <w:rFonts w:ascii="Verdana" w:hAnsi="Verdana" w:cs="Segoe UI"/>
            <w:b/>
            <w:bCs/>
            <w:sz w:val="20"/>
            <w:szCs w:val="20"/>
            <w:lang w:val="fr-FR"/>
            <w:rPrChange w:id="112" w:author="Fleur Gellé" w:date="2024-03-08T09:20:00Z">
              <w:rPr>
                <w:rStyle w:val="normaltextrun"/>
                <w:rFonts w:ascii="Verdana" w:hAnsi="Verdana" w:cs="Segoe UI"/>
                <w:b/>
                <w:bCs/>
                <w:sz w:val="20"/>
                <w:szCs w:val="20"/>
              </w:rPr>
            </w:rPrChange>
          </w:rPr>
          <w:t>Not</w:t>
        </w:r>
      </w:ins>
      <w:ins w:id="113" w:author="Fleur Gellé" w:date="2024-03-08T09:16:00Z">
        <w:r w:rsidR="0089095B" w:rsidRPr="00A35ED9">
          <w:rPr>
            <w:rStyle w:val="normaltextrun"/>
            <w:rFonts w:ascii="Verdana" w:hAnsi="Verdana" w:cs="Segoe UI"/>
            <w:b/>
            <w:bCs/>
            <w:sz w:val="20"/>
            <w:szCs w:val="20"/>
            <w:lang w:val="fr-FR"/>
            <w:rPrChange w:id="114" w:author="Fleur Gellé" w:date="2024-03-08T09:20:00Z">
              <w:rPr>
                <w:rStyle w:val="normaltextrun"/>
                <w:rFonts w:ascii="Verdana" w:hAnsi="Verdana" w:cs="Segoe UI"/>
                <w:b/>
                <w:bCs/>
                <w:sz w:val="20"/>
                <w:szCs w:val="20"/>
                <w:highlight w:val="yellow"/>
              </w:rPr>
            </w:rPrChange>
          </w:rPr>
          <w:t>ant</w:t>
        </w:r>
      </w:ins>
      <w:ins w:id="115" w:author="Fleur Gellé" w:date="2024-03-08T09:11:00Z">
        <w:r w:rsidRPr="00A35ED9">
          <w:rPr>
            <w:rStyle w:val="normaltextrun"/>
            <w:rFonts w:ascii="Verdana" w:hAnsi="Verdana" w:cs="Segoe UI"/>
            <w:sz w:val="20"/>
            <w:szCs w:val="20"/>
            <w:lang w:val="fr-FR"/>
            <w:rPrChange w:id="116" w:author="Fleur Gellé" w:date="2024-03-08T09:20:00Z">
              <w:rPr>
                <w:rStyle w:val="normaltextrun"/>
                <w:rFonts w:ascii="Verdana" w:hAnsi="Verdana" w:cs="Segoe UI"/>
                <w:sz w:val="20"/>
                <w:szCs w:val="20"/>
              </w:rPr>
            </w:rPrChange>
          </w:rPr>
          <w:t xml:space="preserve"> </w:t>
        </w:r>
      </w:ins>
      <w:ins w:id="117" w:author="Fleur Gellé" w:date="2024-03-08T09:16:00Z">
        <w:r w:rsidR="0089095B" w:rsidRPr="00A35ED9">
          <w:rPr>
            <w:rStyle w:val="normaltextrun"/>
            <w:rFonts w:ascii="Verdana" w:hAnsi="Verdana" w:cs="Segoe UI"/>
            <w:sz w:val="20"/>
            <w:szCs w:val="20"/>
            <w:lang w:val="fr-FR"/>
            <w:rPrChange w:id="118" w:author="Fleur Gellé" w:date="2024-03-08T09:20:00Z">
              <w:rPr>
                <w:rStyle w:val="normaltextrun"/>
                <w:rFonts w:ascii="Verdana" w:hAnsi="Verdana" w:cs="Segoe UI"/>
                <w:sz w:val="20"/>
                <w:szCs w:val="20"/>
                <w:highlight w:val="yellow"/>
              </w:rPr>
            </w:rPrChange>
          </w:rPr>
          <w:t xml:space="preserve">que </w:t>
        </w:r>
      </w:ins>
      <w:ins w:id="119" w:author="Fleur Gellé" w:date="2024-03-08T09:17:00Z">
        <w:r w:rsidR="00633A8D" w:rsidRPr="00A35ED9">
          <w:rPr>
            <w:rStyle w:val="normaltextrun"/>
            <w:rFonts w:ascii="Verdana" w:hAnsi="Verdana" w:cs="Segoe UI"/>
            <w:sz w:val="20"/>
            <w:szCs w:val="20"/>
            <w:lang w:val="fr-FR"/>
            <w:rPrChange w:id="120" w:author="Fleur Gellé" w:date="2024-03-08T09:20:00Z">
              <w:rPr>
                <w:rStyle w:val="normaltextrun"/>
                <w:rFonts w:ascii="Verdana" w:hAnsi="Verdana" w:cs="Segoe UI"/>
                <w:sz w:val="20"/>
                <w:szCs w:val="20"/>
                <w:highlight w:val="yellow"/>
              </w:rPr>
            </w:rPrChange>
          </w:rPr>
          <w:t xml:space="preserve">c'est via le </w:t>
        </w:r>
        <w:r w:rsidR="003860DD" w:rsidRPr="00A35ED9">
          <w:rPr>
            <w:rStyle w:val="normaltextrun"/>
            <w:rFonts w:ascii="Verdana" w:hAnsi="Verdana" w:cs="Segoe UI"/>
            <w:sz w:val="20"/>
            <w:szCs w:val="20"/>
            <w:lang w:val="fr-FR"/>
            <w:rPrChange w:id="121" w:author="Fleur Gellé" w:date="2024-03-08T09:20:00Z">
              <w:rPr>
                <w:rStyle w:val="normaltextrun"/>
                <w:rFonts w:ascii="Verdana" w:hAnsi="Verdana" w:cs="Segoe UI"/>
                <w:sz w:val="20"/>
                <w:szCs w:val="20"/>
                <w:highlight w:val="yellow"/>
              </w:rPr>
            </w:rPrChange>
          </w:rPr>
          <w:t xml:space="preserve">mécanisme </w:t>
        </w:r>
        <w:r w:rsidR="003860DD" w:rsidRPr="00A35ED9">
          <w:rPr>
            <w:rStyle w:val="normaltextrun"/>
            <w:rFonts w:ascii="Verdana" w:hAnsi="Verdana" w:cs="Segoe UI"/>
            <w:sz w:val="20"/>
            <w:szCs w:val="20"/>
            <w:lang w:val="fr-FR"/>
            <w:rPrChange w:id="122" w:author="Fleur Gellé" w:date="2024-03-08T09:20:00Z">
              <w:rPr>
                <w:rStyle w:val="normaltextrun"/>
                <w:rFonts w:ascii="Verdana" w:hAnsi="Verdana" w:cs="Segoe UI"/>
                <w:sz w:val="20"/>
                <w:szCs w:val="20"/>
                <w:highlight w:val="yellow"/>
                <w:lang w:val="fr-FR"/>
              </w:rPr>
            </w:rPrChange>
          </w:rPr>
          <w:t xml:space="preserve">de coordination </w:t>
        </w:r>
      </w:ins>
      <w:ins w:id="123" w:author="Fleur Gellé" w:date="2024-03-08T09:18:00Z">
        <w:r w:rsidR="003860DD" w:rsidRPr="00A35ED9">
          <w:rPr>
            <w:rStyle w:val="normaltextrun"/>
            <w:rFonts w:ascii="Verdana" w:hAnsi="Verdana" w:cs="Segoe UI"/>
            <w:sz w:val="20"/>
            <w:szCs w:val="20"/>
            <w:lang w:val="fr-FR"/>
            <w:rPrChange w:id="124" w:author="Fleur Gellé" w:date="2024-03-08T09:20:00Z">
              <w:rPr>
                <w:rStyle w:val="normaltextrun"/>
                <w:rFonts w:ascii="Verdana" w:hAnsi="Verdana" w:cs="Segoe UI"/>
                <w:sz w:val="20"/>
                <w:szCs w:val="20"/>
                <w:highlight w:val="yellow"/>
                <w:lang w:val="fr-FR"/>
              </w:rPr>
            </w:rPrChange>
          </w:rPr>
          <w:t xml:space="preserve">de l'OMM </w:t>
        </w:r>
      </w:ins>
      <w:ins w:id="125" w:author="Fleur Gellé" w:date="2024-03-08T09:19:00Z">
        <w:r w:rsidR="00641572" w:rsidRPr="00A35ED9">
          <w:rPr>
            <w:rStyle w:val="normaltextrun"/>
            <w:rFonts w:ascii="Verdana" w:hAnsi="Verdana" w:cs="Segoe UI"/>
            <w:sz w:val="20"/>
            <w:szCs w:val="20"/>
            <w:lang w:val="fr-FR"/>
            <w:rPrChange w:id="126" w:author="Fleur Gellé" w:date="2024-03-08T09:20:00Z">
              <w:rPr>
                <w:rStyle w:val="normaltextrun"/>
                <w:rFonts w:ascii="Verdana" w:hAnsi="Verdana" w:cs="Segoe UI"/>
                <w:sz w:val="20"/>
                <w:szCs w:val="20"/>
                <w:highlight w:val="yellow"/>
                <w:lang w:val="fr-FR"/>
              </w:rPr>
            </w:rPrChange>
          </w:rPr>
          <w:t xml:space="preserve">qu'il convient de fournir </w:t>
        </w:r>
      </w:ins>
      <w:ins w:id="127" w:author="Fleur Gellé" w:date="2024-03-08T09:16:00Z">
        <w:r w:rsidR="0089095B" w:rsidRPr="00A35ED9">
          <w:rPr>
            <w:rStyle w:val="normaltextrun"/>
            <w:rFonts w:ascii="Verdana" w:hAnsi="Verdana" w:cs="Segoe UI"/>
            <w:sz w:val="20"/>
            <w:szCs w:val="20"/>
            <w:lang w:val="fr-FR"/>
            <w:rPrChange w:id="128" w:author="Fleur Gellé" w:date="2024-03-08T09:20:00Z">
              <w:rPr>
                <w:rStyle w:val="normaltextrun"/>
                <w:rFonts w:ascii="Verdana" w:hAnsi="Verdana" w:cs="Segoe UI"/>
                <w:sz w:val="20"/>
                <w:szCs w:val="20"/>
                <w:highlight w:val="yellow"/>
              </w:rPr>
            </w:rPrChange>
          </w:rPr>
          <w:t xml:space="preserve">les </w:t>
        </w:r>
      </w:ins>
      <w:ins w:id="129" w:author="Fleur Gellé" w:date="2024-03-08T09:17:00Z">
        <w:r w:rsidR="0012047F" w:rsidRPr="00A35ED9">
          <w:rPr>
            <w:rStyle w:val="normaltextrun"/>
            <w:rFonts w:ascii="Verdana" w:hAnsi="Verdana" w:cs="Segoe UI"/>
            <w:sz w:val="20"/>
            <w:szCs w:val="20"/>
            <w:lang w:val="fr-FR"/>
            <w:rPrChange w:id="130" w:author="Fleur Gellé" w:date="2024-03-08T09:20:00Z">
              <w:rPr>
                <w:rStyle w:val="normaltextrun"/>
                <w:rFonts w:ascii="Verdana" w:hAnsi="Verdana" w:cs="Segoe UI"/>
                <w:sz w:val="20"/>
                <w:szCs w:val="20"/>
                <w:highlight w:val="yellow"/>
              </w:rPr>
            </w:rPrChange>
          </w:rPr>
          <w:t>information</w:t>
        </w:r>
      </w:ins>
      <w:ins w:id="131" w:author="Fleur Gellé" w:date="2024-03-08T09:22:00Z">
        <w:r w:rsidR="00825518">
          <w:rPr>
            <w:rStyle w:val="normaltextrun"/>
            <w:rFonts w:ascii="Verdana" w:hAnsi="Verdana" w:cs="Segoe UI"/>
            <w:sz w:val="20"/>
            <w:szCs w:val="20"/>
            <w:lang w:val="fr-FR"/>
          </w:rPr>
          <w:t>s</w:t>
        </w:r>
      </w:ins>
      <w:ins w:id="132" w:author="Fleur Gellé" w:date="2024-03-08T09:17:00Z">
        <w:r w:rsidR="0012047F" w:rsidRPr="00A35ED9">
          <w:rPr>
            <w:rStyle w:val="normaltextrun"/>
            <w:rFonts w:ascii="Verdana" w:hAnsi="Verdana" w:cs="Segoe UI"/>
            <w:sz w:val="20"/>
            <w:szCs w:val="20"/>
            <w:lang w:val="fr-FR"/>
            <w:rPrChange w:id="133" w:author="Fleur Gellé" w:date="2024-03-08T09:20:00Z">
              <w:rPr>
                <w:rStyle w:val="normaltextrun"/>
                <w:rFonts w:ascii="Verdana" w:hAnsi="Verdana" w:cs="Segoe UI"/>
                <w:sz w:val="20"/>
                <w:szCs w:val="20"/>
                <w:highlight w:val="yellow"/>
              </w:rPr>
            </w:rPrChange>
          </w:rPr>
          <w:t xml:space="preserve"> </w:t>
        </w:r>
        <w:r w:rsidR="00633A8D" w:rsidRPr="00A35ED9">
          <w:rPr>
            <w:rStyle w:val="normaltextrun"/>
            <w:rFonts w:ascii="Verdana" w:hAnsi="Verdana" w:cs="Segoe UI"/>
            <w:sz w:val="20"/>
            <w:szCs w:val="20"/>
            <w:lang w:val="fr-FR"/>
            <w:rPrChange w:id="134" w:author="Fleur Gellé" w:date="2024-03-08T09:20:00Z">
              <w:rPr>
                <w:rStyle w:val="normaltextrun"/>
                <w:rFonts w:ascii="Verdana" w:hAnsi="Verdana" w:cs="Segoe UI"/>
                <w:sz w:val="20"/>
                <w:szCs w:val="20"/>
                <w:highlight w:val="yellow"/>
              </w:rPr>
            </w:rPrChange>
          </w:rPr>
          <w:t xml:space="preserve">sur El </w:t>
        </w:r>
      </w:ins>
      <w:ins w:id="135" w:author="Fleur Gellé" w:date="2024-03-08T09:11:00Z">
        <w:r w:rsidRPr="00A35ED9">
          <w:rPr>
            <w:rStyle w:val="normaltextrun"/>
            <w:rFonts w:ascii="Verdana" w:hAnsi="Verdana" w:cs="Segoe UI"/>
            <w:sz w:val="20"/>
            <w:szCs w:val="20"/>
            <w:lang w:val="fr-FR"/>
            <w:rPrChange w:id="136" w:author="Fleur Gellé" w:date="2024-03-08T09:20:00Z">
              <w:rPr>
                <w:rStyle w:val="normaltextrun"/>
                <w:rFonts w:ascii="Verdana" w:hAnsi="Verdana" w:cs="Segoe UI"/>
                <w:sz w:val="20"/>
                <w:szCs w:val="20"/>
              </w:rPr>
            </w:rPrChange>
          </w:rPr>
          <w:t xml:space="preserve">Niño/La Niña </w:t>
        </w:r>
      </w:ins>
      <w:ins w:id="137" w:author="Fleur Gellé" w:date="2024-03-08T09:20:00Z">
        <w:r w:rsidR="00A35ED9" w:rsidRPr="00A35ED9">
          <w:rPr>
            <w:rStyle w:val="normaltextrun"/>
            <w:rFonts w:ascii="Verdana" w:hAnsi="Verdana" w:cs="Segoe UI"/>
            <w:sz w:val="20"/>
            <w:szCs w:val="20"/>
            <w:lang w:val="fr-FR"/>
            <w:rPrChange w:id="138" w:author="Fleur Gellé" w:date="2024-03-08T09:20:00Z">
              <w:rPr>
                <w:rStyle w:val="normaltextrun"/>
                <w:rFonts w:ascii="Verdana" w:hAnsi="Verdana" w:cs="Segoe UI"/>
                <w:sz w:val="20"/>
                <w:szCs w:val="20"/>
                <w:highlight w:val="yellow"/>
                <w:lang w:val="fr-FR"/>
              </w:rPr>
            </w:rPrChange>
          </w:rPr>
          <w:t xml:space="preserve">visant à répondre aux besoins </w:t>
        </w:r>
        <w:r w:rsidR="00A35ED9" w:rsidRPr="00A35ED9">
          <w:rPr>
            <w:rStyle w:val="normaltextrun"/>
            <w:rFonts w:ascii="Verdana" w:hAnsi="Verdana" w:cs="Segoe UI"/>
            <w:sz w:val="20"/>
            <w:szCs w:val="20"/>
            <w:lang w:val="fr-FR"/>
          </w:rPr>
          <w:t xml:space="preserve">des </w:t>
        </w:r>
      </w:ins>
      <w:ins w:id="139" w:author="Fleur Gellé" w:date="2024-03-08T09:18:00Z">
        <w:r w:rsidR="00E4413D" w:rsidRPr="00A35ED9">
          <w:rPr>
            <w:rStyle w:val="normaltextrun"/>
            <w:rFonts w:ascii="Verdana" w:hAnsi="Verdana" w:cs="Segoe UI"/>
            <w:sz w:val="20"/>
            <w:szCs w:val="20"/>
            <w:lang w:val="fr-FR"/>
          </w:rPr>
          <w:t xml:space="preserve">organismes </w:t>
        </w:r>
      </w:ins>
      <w:ins w:id="140" w:author="Fleur Gellé" w:date="2024-03-08T09:52:00Z">
        <w:r w:rsidR="008061D5" w:rsidRPr="008061D5">
          <w:rPr>
            <w:rStyle w:val="normaltextrun"/>
            <w:rFonts w:ascii="Verdana" w:hAnsi="Verdana" w:cs="Segoe UI"/>
            <w:sz w:val="20"/>
            <w:szCs w:val="20"/>
            <w:lang w:val="fr-FR"/>
          </w:rPr>
          <w:t xml:space="preserve">du système </w:t>
        </w:r>
      </w:ins>
      <w:ins w:id="141" w:author="Fleur Gellé" w:date="2024-03-08T09:18:00Z">
        <w:r w:rsidR="00E4413D" w:rsidRPr="00A35ED9">
          <w:rPr>
            <w:rStyle w:val="normaltextrun"/>
            <w:rFonts w:ascii="Verdana" w:hAnsi="Verdana" w:cs="Segoe UI"/>
            <w:sz w:val="20"/>
            <w:szCs w:val="20"/>
            <w:lang w:val="fr-FR"/>
          </w:rPr>
          <w:t xml:space="preserve">des Nations Unies et </w:t>
        </w:r>
      </w:ins>
      <w:ins w:id="142" w:author="Fleur Gellé" w:date="2024-03-08T09:20:00Z">
        <w:r w:rsidR="00A35ED9" w:rsidRPr="00A35ED9">
          <w:rPr>
            <w:rStyle w:val="normaltextrun"/>
            <w:rFonts w:ascii="Verdana" w:hAnsi="Verdana" w:cs="Segoe UI"/>
            <w:sz w:val="20"/>
            <w:szCs w:val="20"/>
            <w:lang w:val="fr-FR"/>
          </w:rPr>
          <w:t>des</w:t>
        </w:r>
      </w:ins>
      <w:ins w:id="143" w:author="Fleur Gellé" w:date="2024-03-08T09:18:00Z">
        <w:r w:rsidR="00E4413D" w:rsidRPr="00A35ED9">
          <w:rPr>
            <w:rStyle w:val="normaltextrun"/>
            <w:rFonts w:ascii="Verdana" w:hAnsi="Verdana" w:cs="Segoe UI"/>
            <w:sz w:val="20"/>
            <w:szCs w:val="20"/>
            <w:lang w:val="fr-FR"/>
          </w:rPr>
          <w:t xml:space="preserve"> acteurs de l’aide humanitaire</w:t>
        </w:r>
      </w:ins>
      <w:ins w:id="144" w:author="Fleur Gellé" w:date="2024-03-08T09:11:00Z">
        <w:r w:rsidRPr="00A35ED9">
          <w:rPr>
            <w:rStyle w:val="normaltextrun"/>
            <w:rFonts w:ascii="Verdana" w:hAnsi="Verdana" w:cs="Segoe UI"/>
            <w:sz w:val="20"/>
            <w:szCs w:val="20"/>
            <w:lang w:val="fr-FR"/>
            <w:rPrChange w:id="145" w:author="Fleur Gellé" w:date="2024-03-08T09:20:00Z">
              <w:rPr>
                <w:rStyle w:val="normaltextrun"/>
                <w:rFonts w:ascii="Verdana" w:hAnsi="Verdana" w:cs="Segoe UI"/>
                <w:sz w:val="20"/>
                <w:szCs w:val="20"/>
              </w:rPr>
            </w:rPrChange>
          </w:rPr>
          <w:t xml:space="preserve">, </w:t>
        </w:r>
      </w:ins>
    </w:p>
    <w:p w14:paraId="5AA3052E" w14:textId="6BA4A019" w:rsidR="00723C5A" w:rsidRPr="00723C5A" w:rsidRDefault="00723C5A" w:rsidP="00A31350">
      <w:pPr>
        <w:pStyle w:val="paragraph"/>
        <w:spacing w:before="240" w:beforeAutospacing="0" w:after="0" w:afterAutospacing="0"/>
        <w:textAlignment w:val="baseline"/>
        <w:rPr>
          <w:rStyle w:val="normaltextrun"/>
          <w:rFonts w:ascii="Verdana" w:hAnsi="Verdana" w:cs="Segoe UI"/>
          <w:sz w:val="20"/>
          <w:szCs w:val="20"/>
          <w:highlight w:val="magenta"/>
          <w:lang w:val="fr-FR"/>
        </w:rPr>
      </w:pPr>
      <w:r w:rsidRPr="00A35ED9">
        <w:rPr>
          <w:rStyle w:val="normaltextrun"/>
          <w:rFonts w:ascii="Verdana" w:hAnsi="Verdana" w:cs="Segoe UI"/>
          <w:b/>
          <w:bCs/>
          <w:sz w:val="20"/>
          <w:szCs w:val="20"/>
          <w:lang w:val="fr-FR"/>
        </w:rPr>
        <w:t>Réaffirmant</w:t>
      </w:r>
      <w:r w:rsidRPr="00A35ED9">
        <w:rPr>
          <w:rStyle w:val="normaltextrun"/>
          <w:rFonts w:ascii="Verdana" w:hAnsi="Verdana" w:cs="Segoe UI"/>
          <w:sz w:val="20"/>
          <w:szCs w:val="20"/>
          <w:lang w:val="fr-FR"/>
        </w:rPr>
        <w:t xml:space="preserve"> que les fonctions, la structure et</w:t>
      </w:r>
      <w:r w:rsidRPr="00723C5A">
        <w:rPr>
          <w:rStyle w:val="normaltextrun"/>
          <w:rFonts w:ascii="Verdana" w:hAnsi="Verdana" w:cs="Segoe UI"/>
          <w:sz w:val="20"/>
          <w:szCs w:val="20"/>
          <w:lang w:val="fr-FR"/>
        </w:rPr>
        <w:t xml:space="preserve"> les activités de cette entité seront systématiquement conçues selon les besoins des Membres et leur capacité à y contribuer et à en tirer profit efficacement, tout en réduisant au minimum les chevauchements</w:t>
      </w:r>
      <w:r>
        <w:rPr>
          <w:rStyle w:val="normaltextrun"/>
          <w:rFonts w:ascii="Verdana" w:hAnsi="Verdana" w:cs="Segoe UI"/>
          <w:sz w:val="20"/>
          <w:szCs w:val="20"/>
          <w:lang w:val="fr-FR"/>
        </w:rPr>
        <w:t>,</w:t>
      </w:r>
    </w:p>
    <w:p w14:paraId="548E4697" w14:textId="00BC52E9" w:rsidR="00662384" w:rsidRDefault="005E7742" w:rsidP="00281E11">
      <w:pPr>
        <w:pStyle w:val="paragraph"/>
        <w:spacing w:before="240" w:beforeAutospacing="0" w:after="0" w:afterAutospacing="0"/>
        <w:textAlignment w:val="baseline"/>
        <w:rPr>
          <w:rStyle w:val="normaltextrun"/>
          <w:rFonts w:ascii="Verdana" w:hAnsi="Verdana" w:cs="Segoe UI"/>
          <w:sz w:val="20"/>
          <w:szCs w:val="20"/>
          <w:lang w:val="fr-FR"/>
        </w:rPr>
      </w:pPr>
      <w:ins w:id="146" w:author="Fleur Gellé" w:date="2024-03-08T09:21:00Z">
        <w:r>
          <w:rPr>
            <w:rStyle w:val="normaltextrun"/>
            <w:rFonts w:ascii="Verdana" w:hAnsi="Verdana" w:cs="Segoe UI"/>
            <w:b/>
            <w:bCs/>
            <w:sz w:val="20"/>
            <w:szCs w:val="20"/>
            <w:lang w:val="fr-FR"/>
          </w:rPr>
          <w:t>Ayant examiné</w:t>
        </w:r>
      </w:ins>
      <w:del w:id="147" w:author="Fleur Gellé" w:date="2024-03-08T09:21:00Z">
        <w:r w:rsidR="00662384" w:rsidRPr="00662384" w:rsidDel="005E7742">
          <w:rPr>
            <w:rStyle w:val="normaltextrun"/>
            <w:rFonts w:ascii="Verdana" w:hAnsi="Verdana" w:cs="Segoe UI"/>
            <w:b/>
            <w:bCs/>
            <w:sz w:val="20"/>
            <w:szCs w:val="20"/>
            <w:lang w:val="fr-FR"/>
          </w:rPr>
          <w:delText>Approuve</w:delText>
        </w:r>
      </w:del>
      <w:r w:rsidR="00662384" w:rsidRPr="00662384">
        <w:rPr>
          <w:rStyle w:val="normaltextrun"/>
          <w:rFonts w:ascii="Verdana" w:hAnsi="Verdana" w:cs="Segoe UI"/>
          <w:b/>
          <w:bCs/>
          <w:sz w:val="20"/>
          <w:szCs w:val="20"/>
          <w:lang w:val="fr-FR"/>
        </w:rPr>
        <w:t xml:space="preserve"> </w:t>
      </w:r>
      <w:r w:rsidR="00662384" w:rsidRPr="00662384">
        <w:rPr>
          <w:rStyle w:val="normaltextrun"/>
          <w:rFonts w:ascii="Verdana" w:hAnsi="Verdana" w:cs="Segoe UI"/>
          <w:sz w:val="20"/>
          <w:szCs w:val="20"/>
          <w:lang w:val="fr-FR"/>
        </w:rPr>
        <w:t>la proposition de concept et de fonctions d</w:t>
      </w:r>
      <w:r w:rsidR="001E77F8">
        <w:rPr>
          <w:rStyle w:val="normaltextrun"/>
          <w:rFonts w:ascii="Verdana" w:hAnsi="Verdana" w:cs="Segoe UI"/>
          <w:sz w:val="20"/>
          <w:szCs w:val="20"/>
          <w:lang w:val="fr-FR"/>
        </w:rPr>
        <w:t>’</w:t>
      </w:r>
      <w:r w:rsidR="00662384" w:rsidRPr="00662384">
        <w:rPr>
          <w:rStyle w:val="normaltextrun"/>
          <w:rFonts w:ascii="Verdana" w:hAnsi="Verdana" w:cs="Segoe UI"/>
          <w:sz w:val="20"/>
          <w:szCs w:val="20"/>
          <w:lang w:val="fr-FR"/>
        </w:rPr>
        <w:t xml:space="preserve">un </w:t>
      </w:r>
      <w:r w:rsidR="00662384" w:rsidRPr="004E798C">
        <w:rPr>
          <w:rStyle w:val="normaltextrun"/>
          <w:rFonts w:ascii="Verdana" w:hAnsi="Verdana" w:cs="Segoe UI"/>
          <w:sz w:val="20"/>
          <w:szCs w:val="20"/>
          <w:lang w:val="fr-FR"/>
        </w:rPr>
        <w:t>dispositif d</w:t>
      </w:r>
      <w:r w:rsidR="001E77F8">
        <w:rPr>
          <w:rStyle w:val="normaltextrun"/>
          <w:rFonts w:ascii="Verdana" w:hAnsi="Verdana" w:cs="Segoe UI"/>
          <w:sz w:val="20"/>
          <w:szCs w:val="20"/>
          <w:lang w:val="fr-FR"/>
        </w:rPr>
        <w:t>’</w:t>
      </w:r>
      <w:r w:rsidR="00662384" w:rsidRPr="004E798C">
        <w:rPr>
          <w:rStyle w:val="normaltextrun"/>
          <w:rFonts w:ascii="Verdana" w:hAnsi="Verdana" w:cs="Segoe UI"/>
          <w:sz w:val="20"/>
          <w:szCs w:val="20"/>
          <w:lang w:val="fr-FR"/>
        </w:rPr>
        <w:t xml:space="preserve">information </w:t>
      </w:r>
      <w:r w:rsidR="00946381" w:rsidRPr="00946381">
        <w:rPr>
          <w:rStyle w:val="normaltextrun"/>
          <w:rFonts w:ascii="Verdana" w:hAnsi="Verdana" w:cs="Segoe UI"/>
          <w:sz w:val="20"/>
          <w:szCs w:val="20"/>
          <w:lang w:val="fr-FR"/>
        </w:rPr>
        <w:t xml:space="preserve">global </w:t>
      </w:r>
      <w:r w:rsidR="004108E4" w:rsidRPr="00662384">
        <w:rPr>
          <w:rStyle w:val="normaltextrun"/>
          <w:rFonts w:ascii="Verdana" w:hAnsi="Verdana" w:cs="Segoe UI"/>
          <w:sz w:val="20"/>
          <w:szCs w:val="20"/>
          <w:lang w:val="fr-FR"/>
        </w:rPr>
        <w:t>(</w:t>
      </w:r>
      <w:r w:rsidR="004108E4">
        <w:rPr>
          <w:rStyle w:val="normaltextrun"/>
          <w:rFonts w:ascii="Verdana" w:hAnsi="Verdana" w:cs="Segoe UI"/>
          <w:sz w:val="20"/>
          <w:szCs w:val="20"/>
          <w:lang w:val="fr-FR"/>
        </w:rPr>
        <w:t>voir l’</w:t>
      </w:r>
      <w:hyperlink w:anchor="_Annexe_1_du" w:history="1">
        <w:r w:rsidR="004108E4" w:rsidRPr="00662384">
          <w:rPr>
            <w:rStyle w:val="Hyperlink"/>
            <w:rFonts w:ascii="Verdana" w:hAnsi="Verdana" w:cs="Segoe UI"/>
            <w:sz w:val="20"/>
            <w:szCs w:val="20"/>
            <w:lang w:val="fr-FR"/>
          </w:rPr>
          <w:t>annexe 1</w:t>
        </w:r>
      </w:hyperlink>
      <w:r w:rsidR="004108E4" w:rsidRPr="00662384">
        <w:rPr>
          <w:rStyle w:val="normaltextrun"/>
          <w:rFonts w:ascii="Verdana" w:hAnsi="Verdana" w:cs="Segoe UI"/>
          <w:sz w:val="20"/>
          <w:szCs w:val="20"/>
          <w:lang w:val="fr-FR"/>
        </w:rPr>
        <w:t xml:space="preserve">) </w:t>
      </w:r>
      <w:r w:rsidR="00662384" w:rsidRPr="004E798C">
        <w:rPr>
          <w:rStyle w:val="normaltextrun"/>
          <w:rFonts w:ascii="Verdana" w:hAnsi="Verdana" w:cs="Segoe UI"/>
          <w:sz w:val="20"/>
          <w:szCs w:val="20"/>
          <w:lang w:val="fr-FR"/>
        </w:rPr>
        <w:t>de l</w:t>
      </w:r>
      <w:r w:rsidR="001E77F8">
        <w:rPr>
          <w:rStyle w:val="normaltextrun"/>
          <w:rFonts w:ascii="Verdana" w:hAnsi="Verdana" w:cs="Segoe UI"/>
          <w:sz w:val="20"/>
          <w:szCs w:val="20"/>
          <w:lang w:val="fr-FR"/>
        </w:rPr>
        <w:t>’</w:t>
      </w:r>
      <w:r w:rsidR="00662384" w:rsidRPr="004E798C">
        <w:rPr>
          <w:rStyle w:val="normaltextrun"/>
          <w:rFonts w:ascii="Verdana" w:hAnsi="Verdana" w:cs="Segoe UI"/>
          <w:sz w:val="20"/>
          <w:szCs w:val="20"/>
          <w:lang w:val="fr-FR"/>
        </w:rPr>
        <w:t>OMM sur El Niño/La Niña</w:t>
      </w:r>
      <w:ins w:id="148" w:author="Fleur Gellé" w:date="2024-03-08T09:21:00Z">
        <w:r>
          <w:rPr>
            <w:rStyle w:val="normaltextrun"/>
            <w:rFonts w:ascii="Verdana" w:hAnsi="Verdana" w:cs="Segoe UI"/>
            <w:sz w:val="20"/>
            <w:szCs w:val="20"/>
            <w:lang w:val="fr-FR"/>
          </w:rPr>
          <w:t xml:space="preserve"> qui réponde aux besoins des Membres</w:t>
        </w:r>
      </w:ins>
      <w:r w:rsidR="00662384">
        <w:rPr>
          <w:rStyle w:val="normaltextrun"/>
          <w:rFonts w:ascii="Verdana" w:hAnsi="Verdana" w:cs="Segoe UI"/>
          <w:sz w:val="20"/>
          <w:szCs w:val="20"/>
          <w:lang w:val="fr-FR"/>
        </w:rPr>
        <w:t>;</w:t>
      </w:r>
    </w:p>
    <w:p w14:paraId="4B3915FA" w14:textId="1DA16315" w:rsidR="00256B44" w:rsidRPr="00662384" w:rsidRDefault="000F471F" w:rsidP="00281E11">
      <w:pPr>
        <w:pStyle w:val="paragraph"/>
        <w:spacing w:before="240" w:beforeAutospacing="0" w:after="0" w:afterAutospacing="0"/>
        <w:textAlignment w:val="baseline"/>
        <w:rPr>
          <w:rStyle w:val="normaltextrun"/>
          <w:rFonts w:ascii="Verdana" w:hAnsi="Verdana" w:cs="Segoe UI"/>
          <w:sz w:val="20"/>
          <w:szCs w:val="20"/>
          <w:highlight w:val="magenta"/>
          <w:lang w:val="fr-FR"/>
        </w:rPr>
      </w:pPr>
      <w:del w:id="149" w:author="Fleur Gellé" w:date="2024-03-08T09:21:00Z">
        <w:r w:rsidRPr="000F471F" w:rsidDel="00256B44">
          <w:rPr>
            <w:rStyle w:val="normaltextrun"/>
            <w:rFonts w:ascii="Verdana" w:hAnsi="Verdana" w:cs="Segoe UI"/>
            <w:b/>
            <w:bCs/>
            <w:sz w:val="20"/>
            <w:szCs w:val="20"/>
            <w:lang w:val="fr-FR"/>
          </w:rPr>
          <w:delText>Prie</w:delText>
        </w:r>
        <w:r w:rsidRPr="000F471F" w:rsidDel="00256B44">
          <w:rPr>
            <w:rStyle w:val="normaltextrun"/>
            <w:rFonts w:ascii="Verdana" w:hAnsi="Verdana" w:cs="Segoe UI"/>
            <w:sz w:val="20"/>
            <w:szCs w:val="20"/>
            <w:lang w:val="fr-FR"/>
          </w:rPr>
          <w:delText xml:space="preserve"> les autres organes compétents de l</w:delText>
        </w:r>
        <w:r w:rsidR="001E77F8" w:rsidDel="00256B44">
          <w:rPr>
            <w:rStyle w:val="normaltextrun"/>
            <w:rFonts w:ascii="Verdana" w:hAnsi="Verdana" w:cs="Segoe UI"/>
            <w:sz w:val="20"/>
            <w:szCs w:val="20"/>
            <w:lang w:val="fr-FR"/>
          </w:rPr>
          <w:delText>’</w:delText>
        </w:r>
        <w:r w:rsidRPr="000F471F" w:rsidDel="00256B44">
          <w:rPr>
            <w:rStyle w:val="normaltextrun"/>
            <w:rFonts w:ascii="Verdana" w:hAnsi="Verdana" w:cs="Segoe UI"/>
            <w:sz w:val="20"/>
            <w:szCs w:val="20"/>
            <w:lang w:val="fr-FR"/>
          </w:rPr>
          <w:delText>OMM de collaborer avec le SC-CLI à cette initiative;</w:delText>
        </w:r>
      </w:del>
      <w:ins w:id="150" w:author="Fleur Gellé" w:date="2024-03-08T09:21:00Z">
        <w:r w:rsidR="00256B44" w:rsidRPr="000F471F">
          <w:rPr>
            <w:rStyle w:val="normaltextrun"/>
            <w:rFonts w:ascii="Verdana" w:hAnsi="Verdana" w:cs="Segoe UI"/>
            <w:b/>
            <w:bCs/>
            <w:sz w:val="20"/>
            <w:szCs w:val="20"/>
            <w:lang w:val="fr-FR"/>
          </w:rPr>
          <w:t>Prie</w:t>
        </w:r>
        <w:r w:rsidR="00256B44" w:rsidRPr="000F471F">
          <w:rPr>
            <w:rStyle w:val="normaltextrun"/>
            <w:rFonts w:ascii="Verdana" w:hAnsi="Verdana" w:cs="Segoe UI"/>
            <w:sz w:val="20"/>
            <w:szCs w:val="20"/>
            <w:lang w:val="fr-FR"/>
          </w:rPr>
          <w:t xml:space="preserve"> </w:t>
        </w:r>
        <w:r w:rsidR="00256B44">
          <w:rPr>
            <w:rStyle w:val="normaltextrun"/>
            <w:rFonts w:ascii="Verdana" w:hAnsi="Verdana" w:cs="Segoe UI"/>
            <w:sz w:val="20"/>
            <w:szCs w:val="20"/>
            <w:lang w:val="fr-FR"/>
          </w:rPr>
          <w:t>s</w:t>
        </w:r>
        <w:r w:rsidR="00256B44" w:rsidRPr="000F471F">
          <w:rPr>
            <w:rStyle w:val="normaltextrun"/>
            <w:rFonts w:ascii="Verdana" w:hAnsi="Verdana" w:cs="Segoe UI"/>
            <w:sz w:val="20"/>
            <w:szCs w:val="20"/>
            <w:lang w:val="fr-FR"/>
          </w:rPr>
          <w:t xml:space="preserve">es organes compétents </w:t>
        </w:r>
      </w:ins>
      <w:ins w:id="151" w:author="Fleur Gellé" w:date="2024-03-08T09:22:00Z">
        <w:r w:rsidR="00825518">
          <w:rPr>
            <w:rStyle w:val="normaltextrun"/>
            <w:rFonts w:ascii="Verdana" w:hAnsi="Verdana" w:cs="Segoe UI"/>
            <w:sz w:val="20"/>
            <w:szCs w:val="20"/>
            <w:lang w:val="fr-FR"/>
          </w:rPr>
          <w:t>de faciliter</w:t>
        </w:r>
      </w:ins>
      <w:ins w:id="152" w:author="Fleur Gellé" w:date="2024-03-08T09:23:00Z">
        <w:r w:rsidR="00966063">
          <w:rPr>
            <w:rStyle w:val="normaltextrun"/>
            <w:rFonts w:ascii="Verdana" w:hAnsi="Verdana" w:cs="Segoe UI"/>
            <w:sz w:val="20"/>
            <w:szCs w:val="20"/>
            <w:lang w:val="fr-FR"/>
          </w:rPr>
          <w:t xml:space="preserve">, via le </w:t>
        </w:r>
        <w:r w:rsidR="00966063" w:rsidRPr="00C43D1E">
          <w:rPr>
            <w:rStyle w:val="normaltextrun"/>
            <w:rFonts w:ascii="Verdana" w:hAnsi="Verdana" w:cs="Segoe UI"/>
            <w:sz w:val="20"/>
            <w:szCs w:val="20"/>
            <w:lang w:val="fr-FR"/>
          </w:rPr>
          <w:t>mécanisme de coordination de l'OMM</w:t>
        </w:r>
        <w:r w:rsidR="00966063">
          <w:rPr>
            <w:rStyle w:val="normaltextrun"/>
            <w:rFonts w:ascii="Verdana" w:hAnsi="Verdana" w:cs="Segoe UI"/>
            <w:sz w:val="20"/>
            <w:szCs w:val="20"/>
            <w:lang w:val="fr-FR"/>
          </w:rPr>
          <w:t>,</w:t>
        </w:r>
      </w:ins>
      <w:ins w:id="153" w:author="Fleur Gellé" w:date="2024-03-08T09:22:00Z">
        <w:r w:rsidR="00825518">
          <w:rPr>
            <w:rStyle w:val="normaltextrun"/>
            <w:rFonts w:ascii="Verdana" w:hAnsi="Verdana" w:cs="Segoe UI"/>
            <w:sz w:val="20"/>
            <w:szCs w:val="20"/>
            <w:lang w:val="fr-FR"/>
          </w:rPr>
          <w:t xml:space="preserve"> la communication d'</w:t>
        </w:r>
        <w:r w:rsidR="00825518" w:rsidRPr="00C43D1E">
          <w:rPr>
            <w:rStyle w:val="normaltextrun"/>
            <w:rFonts w:ascii="Verdana" w:hAnsi="Verdana" w:cs="Segoe UI"/>
            <w:sz w:val="20"/>
            <w:szCs w:val="20"/>
            <w:lang w:val="fr-FR"/>
          </w:rPr>
          <w:t>information</w:t>
        </w:r>
        <w:r w:rsidR="00825518">
          <w:rPr>
            <w:rStyle w:val="normaltextrun"/>
            <w:rFonts w:ascii="Verdana" w:hAnsi="Verdana" w:cs="Segoe UI"/>
            <w:sz w:val="20"/>
            <w:szCs w:val="20"/>
            <w:lang w:val="fr-FR"/>
          </w:rPr>
          <w:t>s</w:t>
        </w:r>
        <w:r w:rsidR="00825518" w:rsidRPr="00C43D1E">
          <w:rPr>
            <w:rStyle w:val="normaltextrun"/>
            <w:rFonts w:ascii="Verdana" w:hAnsi="Verdana" w:cs="Segoe UI"/>
            <w:sz w:val="20"/>
            <w:szCs w:val="20"/>
            <w:lang w:val="fr-FR"/>
          </w:rPr>
          <w:t xml:space="preserve"> sur El</w:t>
        </w:r>
        <w:r w:rsidR="00825518">
          <w:rPr>
            <w:rStyle w:val="normaltextrun"/>
            <w:rFonts w:ascii="Verdana" w:hAnsi="Verdana" w:cs="Segoe UI"/>
            <w:sz w:val="20"/>
            <w:szCs w:val="20"/>
            <w:lang w:val="fr-FR"/>
          </w:rPr>
          <w:t> </w:t>
        </w:r>
        <w:r w:rsidR="00825518" w:rsidRPr="00C43D1E">
          <w:rPr>
            <w:rStyle w:val="normaltextrun"/>
            <w:rFonts w:ascii="Verdana" w:hAnsi="Verdana" w:cs="Segoe UI"/>
            <w:sz w:val="20"/>
            <w:szCs w:val="20"/>
            <w:lang w:val="fr-FR"/>
          </w:rPr>
          <w:t xml:space="preserve">Niño/La Niña </w:t>
        </w:r>
        <w:r w:rsidR="00966063">
          <w:rPr>
            <w:rStyle w:val="normaltextrun"/>
            <w:rFonts w:ascii="Verdana" w:hAnsi="Verdana" w:cs="Segoe UI"/>
            <w:sz w:val="20"/>
            <w:szCs w:val="20"/>
            <w:lang w:val="fr-FR"/>
          </w:rPr>
          <w:t xml:space="preserve">qui </w:t>
        </w:r>
        <w:r w:rsidR="00825518" w:rsidRPr="00C43D1E">
          <w:rPr>
            <w:rStyle w:val="normaltextrun"/>
            <w:rFonts w:ascii="Verdana" w:hAnsi="Verdana" w:cs="Segoe UI"/>
            <w:sz w:val="20"/>
            <w:szCs w:val="20"/>
            <w:lang w:val="fr-FR"/>
          </w:rPr>
          <w:t>répond</w:t>
        </w:r>
        <w:r w:rsidR="00966063">
          <w:rPr>
            <w:rStyle w:val="normaltextrun"/>
            <w:rFonts w:ascii="Verdana" w:hAnsi="Verdana" w:cs="Segoe UI"/>
            <w:sz w:val="20"/>
            <w:szCs w:val="20"/>
            <w:lang w:val="fr-FR"/>
          </w:rPr>
          <w:t>e</w:t>
        </w:r>
        <w:r w:rsidR="00825518">
          <w:rPr>
            <w:rStyle w:val="normaltextrun"/>
            <w:rFonts w:ascii="Verdana" w:hAnsi="Verdana" w:cs="Segoe UI"/>
            <w:sz w:val="20"/>
            <w:szCs w:val="20"/>
            <w:lang w:val="fr-FR"/>
          </w:rPr>
          <w:t>nt</w:t>
        </w:r>
        <w:r w:rsidR="00825518" w:rsidRPr="00C43D1E">
          <w:rPr>
            <w:rStyle w:val="normaltextrun"/>
            <w:rFonts w:ascii="Verdana" w:hAnsi="Verdana" w:cs="Segoe UI"/>
            <w:sz w:val="20"/>
            <w:szCs w:val="20"/>
            <w:lang w:val="fr-FR"/>
          </w:rPr>
          <w:t xml:space="preserve"> aux besoins </w:t>
        </w:r>
        <w:r w:rsidR="00825518" w:rsidRPr="00A35ED9">
          <w:rPr>
            <w:rStyle w:val="normaltextrun"/>
            <w:rFonts w:ascii="Verdana" w:hAnsi="Verdana" w:cs="Segoe UI"/>
            <w:sz w:val="20"/>
            <w:szCs w:val="20"/>
            <w:lang w:val="fr-FR"/>
          </w:rPr>
          <w:t xml:space="preserve">des organismes </w:t>
        </w:r>
      </w:ins>
      <w:ins w:id="154" w:author="Fleur Gellé" w:date="2024-03-08T09:52:00Z">
        <w:r w:rsidR="00F75B77" w:rsidRPr="00F75B77">
          <w:rPr>
            <w:rStyle w:val="normaltextrun"/>
            <w:rFonts w:ascii="Verdana" w:hAnsi="Verdana" w:cs="Segoe UI"/>
            <w:sz w:val="20"/>
            <w:szCs w:val="20"/>
            <w:lang w:val="fr-FR"/>
          </w:rPr>
          <w:t xml:space="preserve">du système </w:t>
        </w:r>
      </w:ins>
      <w:ins w:id="155" w:author="Fleur Gellé" w:date="2024-03-08T09:22:00Z">
        <w:r w:rsidR="00825518" w:rsidRPr="00A35ED9">
          <w:rPr>
            <w:rStyle w:val="normaltextrun"/>
            <w:rFonts w:ascii="Verdana" w:hAnsi="Verdana" w:cs="Segoe UI"/>
            <w:sz w:val="20"/>
            <w:szCs w:val="20"/>
            <w:lang w:val="fr-FR"/>
          </w:rPr>
          <w:t>des Nations Unies et des acteurs de l’aide humanitaire</w:t>
        </w:r>
      </w:ins>
      <w:ins w:id="156" w:author="Fleur Gellé" w:date="2024-03-08T09:23:00Z">
        <w:r w:rsidR="00374842">
          <w:rPr>
            <w:rStyle w:val="normaltextrun"/>
            <w:rFonts w:ascii="Verdana" w:hAnsi="Verdana" w:cs="Segoe UI"/>
            <w:sz w:val="20"/>
            <w:szCs w:val="20"/>
            <w:lang w:val="fr-FR"/>
          </w:rPr>
          <w:t>;</w:t>
        </w:r>
      </w:ins>
    </w:p>
    <w:p w14:paraId="52D7C9D5" w14:textId="2395C527" w:rsidR="00DC7CE3" w:rsidRPr="00F60286" w:rsidRDefault="00DC7CE3" w:rsidP="00281E11">
      <w:pPr>
        <w:pStyle w:val="WMOBodyText"/>
        <w:rPr>
          <w:i/>
          <w:iCs/>
          <w:lang w:val="fr-FR"/>
        </w:rPr>
      </w:pPr>
      <w:r w:rsidRPr="000A0762">
        <w:rPr>
          <w:b/>
          <w:bCs/>
          <w:lang w:val="fr-FR"/>
        </w:rPr>
        <w:t xml:space="preserve">Recommande </w:t>
      </w:r>
      <w:r w:rsidRPr="000A0762">
        <w:rPr>
          <w:lang w:val="fr-FR"/>
        </w:rPr>
        <w:t xml:space="preserve">au Conseil exécutif </w:t>
      </w:r>
      <w:r w:rsidRPr="00B148D9">
        <w:rPr>
          <w:lang w:val="fr-FR"/>
        </w:rPr>
        <w:t>d</w:t>
      </w:r>
      <w:r w:rsidR="001E77F8" w:rsidRPr="00B148D9">
        <w:rPr>
          <w:lang w:val="fr-FR"/>
        </w:rPr>
        <w:t>’</w:t>
      </w:r>
      <w:r w:rsidRPr="00B148D9">
        <w:rPr>
          <w:lang w:val="fr-FR"/>
        </w:rPr>
        <w:t>adopter</w:t>
      </w:r>
      <w:r w:rsidR="002E38CB" w:rsidRPr="00C109CC">
        <w:rPr>
          <w:lang w:val="fr-FR"/>
        </w:rPr>
        <w:t>,</w:t>
      </w:r>
      <w:r w:rsidRPr="00C109CC">
        <w:rPr>
          <w:i/>
          <w:iCs/>
          <w:lang w:val="fr-FR"/>
        </w:rPr>
        <w:t xml:space="preserve"> </w:t>
      </w:r>
      <w:r w:rsidR="002E38CB" w:rsidRPr="00C109CC">
        <w:rPr>
          <w:lang w:val="fr-FR"/>
        </w:rPr>
        <w:t>via le projet de résolution figurant dans l</w:t>
      </w:r>
      <w:r w:rsidR="001E77F8" w:rsidRPr="00B148D9">
        <w:rPr>
          <w:lang w:val="fr-FR"/>
        </w:rPr>
        <w:t>’</w:t>
      </w:r>
      <w:hyperlink w:anchor="Annexe_recommandation" w:history="1">
        <w:r w:rsidR="002E38CB" w:rsidRPr="00B148D9">
          <w:rPr>
            <w:rStyle w:val="Hyperlink"/>
            <w:lang w:val="fr-FR"/>
          </w:rPr>
          <w:t>a</w:t>
        </w:r>
        <w:r w:rsidR="002E38CB" w:rsidRPr="00C109CC">
          <w:rPr>
            <w:rStyle w:val="Hyperlink"/>
            <w:lang w:val="fr-FR"/>
          </w:rPr>
          <w:t>nnex</w:t>
        </w:r>
        <w:r w:rsidR="002E38CB" w:rsidRPr="00B148D9">
          <w:rPr>
            <w:rStyle w:val="Hyperlink"/>
            <w:lang w:val="fr-FR"/>
          </w:rPr>
          <w:t>e</w:t>
        </w:r>
      </w:hyperlink>
      <w:r w:rsidR="00946381" w:rsidRPr="00946381">
        <w:rPr>
          <w:rStyle w:val="Hyperlink"/>
          <w:lang w:val="fr-FR"/>
        </w:rPr>
        <w:t> </w:t>
      </w:r>
      <w:r w:rsidR="002E38CB" w:rsidRPr="00C109CC">
        <w:rPr>
          <w:rStyle w:val="Hyperlink"/>
          <w:lang w:val="fr-FR"/>
        </w:rPr>
        <w:t>2</w:t>
      </w:r>
      <w:r w:rsidR="002E38CB" w:rsidRPr="00C109CC">
        <w:rPr>
          <w:lang w:val="fr-FR"/>
        </w:rPr>
        <w:t xml:space="preserve"> de la présente recommandation,</w:t>
      </w:r>
      <w:r w:rsidR="00244E07" w:rsidRPr="00C109CC">
        <w:rPr>
          <w:lang w:val="fr-FR"/>
        </w:rPr>
        <w:t xml:space="preserve"> </w:t>
      </w:r>
      <w:r w:rsidR="00C109CC" w:rsidRPr="00C109CC">
        <w:rPr>
          <w:lang w:val="fr-FR"/>
        </w:rPr>
        <w:t>l</w:t>
      </w:r>
      <w:r w:rsidR="001E77F8">
        <w:rPr>
          <w:lang w:val="fr-FR"/>
        </w:rPr>
        <w:t>’</w:t>
      </w:r>
      <w:r w:rsidR="00C109CC" w:rsidRPr="00C109CC">
        <w:rPr>
          <w:lang w:val="fr-FR"/>
        </w:rPr>
        <w:t>établissement d</w:t>
      </w:r>
      <w:r w:rsidR="001E77F8">
        <w:rPr>
          <w:lang w:val="fr-FR"/>
        </w:rPr>
        <w:t>’</w:t>
      </w:r>
      <w:r w:rsidR="00C109CC" w:rsidRPr="00C109CC">
        <w:rPr>
          <w:lang w:val="fr-FR"/>
        </w:rPr>
        <w:t>un dispositif d</w:t>
      </w:r>
      <w:r w:rsidR="001E77F8">
        <w:rPr>
          <w:lang w:val="fr-FR"/>
        </w:rPr>
        <w:t>’</w:t>
      </w:r>
      <w:r w:rsidR="00C109CC" w:rsidRPr="00C109CC">
        <w:rPr>
          <w:lang w:val="fr-FR"/>
        </w:rPr>
        <w:t xml:space="preserve">information </w:t>
      </w:r>
      <w:r w:rsidR="00946381" w:rsidRPr="00946381">
        <w:rPr>
          <w:lang w:val="fr-FR"/>
        </w:rPr>
        <w:t xml:space="preserve">global </w:t>
      </w:r>
      <w:r w:rsidR="00C109CC" w:rsidRPr="00C109CC">
        <w:rPr>
          <w:lang w:val="fr-FR"/>
        </w:rPr>
        <w:t>de l</w:t>
      </w:r>
      <w:r w:rsidR="001E77F8">
        <w:rPr>
          <w:lang w:val="fr-FR"/>
        </w:rPr>
        <w:t>’</w:t>
      </w:r>
      <w:r w:rsidR="00C109CC" w:rsidRPr="00C109CC">
        <w:rPr>
          <w:lang w:val="fr-FR"/>
        </w:rPr>
        <w:t>OMM sur El Niño/La Niña</w:t>
      </w:r>
      <w:r w:rsidRPr="00C109CC">
        <w:rPr>
          <w:lang w:val="fr-FR"/>
        </w:rPr>
        <w:t>.</w:t>
      </w:r>
    </w:p>
    <w:p w14:paraId="3B66C8DF" w14:textId="621D7956" w:rsidR="00244E07" w:rsidRDefault="0037222D" w:rsidP="0037222D">
      <w:pPr>
        <w:pStyle w:val="WMOBodyText"/>
        <w:jc w:val="center"/>
        <w:rPr>
          <w:lang w:val="fr-FR"/>
        </w:rPr>
      </w:pPr>
      <w:r w:rsidRPr="00474513">
        <w:rPr>
          <w:lang w:val="fr-FR"/>
        </w:rPr>
        <w:lastRenderedPageBreak/>
        <w:t>__________</w:t>
      </w:r>
      <w:r w:rsidR="00244E07">
        <w:rPr>
          <w:lang w:val="fr-FR"/>
        </w:rPr>
        <w:br w:type="page"/>
      </w:r>
    </w:p>
    <w:p w14:paraId="7134DA57" w14:textId="04925E59" w:rsidR="0037222D" w:rsidRPr="00474513" w:rsidRDefault="00372AEF" w:rsidP="002440DF">
      <w:pPr>
        <w:pStyle w:val="Heading2"/>
        <w:spacing w:after="240"/>
        <w:rPr>
          <w:lang w:val="fr-FR"/>
        </w:rPr>
      </w:pPr>
      <w:bookmarkStart w:id="157" w:name="_Annexe_1_du"/>
      <w:bookmarkStart w:id="158" w:name="Annexe_recommandation"/>
      <w:bookmarkEnd w:id="157"/>
      <w:r w:rsidRPr="00474513">
        <w:rPr>
          <w:lang w:val="fr-FR"/>
        </w:rPr>
        <w:lastRenderedPageBreak/>
        <w:t xml:space="preserve">Annexe </w:t>
      </w:r>
      <w:r w:rsidR="00B8087B">
        <w:rPr>
          <w:lang w:val="fr-FR"/>
        </w:rPr>
        <w:t xml:space="preserve">1 </w:t>
      </w:r>
      <w:r w:rsidRPr="00474513">
        <w:rPr>
          <w:lang w:val="fr-FR"/>
        </w:rPr>
        <w:t xml:space="preserve">du projet de recommandation </w:t>
      </w:r>
      <w:r w:rsidR="002440DF">
        <w:rPr>
          <w:lang w:val="fr-FR"/>
        </w:rPr>
        <w:t>4.4(3)</w:t>
      </w:r>
      <w:r w:rsidRPr="00474513">
        <w:rPr>
          <w:lang w:val="fr-FR"/>
        </w:rPr>
        <w:t>/</w:t>
      </w:r>
      <w:r w:rsidR="002C53D9">
        <w:rPr>
          <w:lang w:val="fr-FR"/>
        </w:rPr>
        <w:t>1</w:t>
      </w:r>
      <w:r w:rsidRPr="00474513">
        <w:rPr>
          <w:lang w:val="fr-FR"/>
        </w:rPr>
        <w:t xml:space="preserve"> </w:t>
      </w:r>
      <w:r w:rsidR="00F21B41" w:rsidRPr="00474513">
        <w:rPr>
          <w:lang w:val="fr-FR"/>
        </w:rPr>
        <w:t>(SERCOM-</w:t>
      </w:r>
      <w:r w:rsidR="00250A6B">
        <w:rPr>
          <w:lang w:val="fr-FR"/>
        </w:rPr>
        <w:t>3</w:t>
      </w:r>
      <w:r w:rsidR="00F21B41" w:rsidRPr="00474513">
        <w:rPr>
          <w:lang w:val="fr-FR"/>
        </w:rPr>
        <w:t>)</w:t>
      </w:r>
    </w:p>
    <w:bookmarkEnd w:id="158"/>
    <w:p w14:paraId="6ED96097" w14:textId="29902FE7" w:rsidR="00B8087B" w:rsidRPr="0017780A" w:rsidRDefault="0017780A" w:rsidP="00B8087B">
      <w:pPr>
        <w:pStyle w:val="WMOBodyText"/>
        <w:jc w:val="center"/>
        <w:rPr>
          <w:b/>
          <w:bCs/>
          <w:lang w:val="fr-FR"/>
        </w:rPr>
      </w:pPr>
      <w:r>
        <w:rPr>
          <w:b/>
          <w:bCs/>
          <w:lang w:val="fr-FR"/>
        </w:rPr>
        <w:t>C</w:t>
      </w:r>
      <w:r w:rsidRPr="0017780A">
        <w:rPr>
          <w:b/>
          <w:bCs/>
          <w:lang w:val="fr-FR"/>
        </w:rPr>
        <w:t>oncept et fonctions d</w:t>
      </w:r>
      <w:r w:rsidR="001E77F8">
        <w:rPr>
          <w:b/>
          <w:bCs/>
          <w:lang w:val="fr-FR"/>
        </w:rPr>
        <w:t>’</w:t>
      </w:r>
      <w:r w:rsidRPr="0017780A">
        <w:rPr>
          <w:b/>
          <w:bCs/>
          <w:lang w:val="fr-FR"/>
        </w:rPr>
        <w:t>un dispositif d</w:t>
      </w:r>
      <w:r w:rsidR="001E77F8">
        <w:rPr>
          <w:b/>
          <w:bCs/>
          <w:lang w:val="fr-FR"/>
        </w:rPr>
        <w:t>’</w:t>
      </w:r>
      <w:r w:rsidRPr="0017780A">
        <w:rPr>
          <w:b/>
          <w:bCs/>
          <w:lang w:val="fr-FR"/>
        </w:rPr>
        <w:t xml:space="preserve">information </w:t>
      </w:r>
      <w:r w:rsidR="00946381" w:rsidRPr="00946381">
        <w:rPr>
          <w:b/>
          <w:bCs/>
          <w:lang w:val="fr-FR"/>
        </w:rPr>
        <w:t xml:space="preserve">global </w:t>
      </w:r>
      <w:r w:rsidRPr="0017780A">
        <w:rPr>
          <w:b/>
          <w:bCs/>
          <w:lang w:val="fr-FR"/>
        </w:rPr>
        <w:t>de l</w:t>
      </w:r>
      <w:r w:rsidR="001E77F8">
        <w:rPr>
          <w:b/>
          <w:bCs/>
          <w:lang w:val="fr-FR"/>
        </w:rPr>
        <w:t>’</w:t>
      </w:r>
      <w:r w:rsidRPr="0017780A">
        <w:rPr>
          <w:b/>
          <w:bCs/>
          <w:lang w:val="fr-FR"/>
        </w:rPr>
        <w:t>OMM</w:t>
      </w:r>
      <w:r w:rsidR="006D3384">
        <w:rPr>
          <w:b/>
          <w:bCs/>
          <w:lang w:val="fr-FR"/>
        </w:rPr>
        <w:br/>
      </w:r>
      <w:r w:rsidRPr="0017780A">
        <w:rPr>
          <w:b/>
          <w:bCs/>
          <w:lang w:val="fr-FR"/>
        </w:rPr>
        <w:t>sur El Niño/La Niña</w:t>
      </w:r>
    </w:p>
    <w:p w14:paraId="245B8568" w14:textId="7F65006F" w:rsidR="00B8087B" w:rsidRPr="0017780A" w:rsidRDefault="00B8087B">
      <w:pPr>
        <w:pStyle w:val="Heading3"/>
        <w:numPr>
          <w:ilvl w:val="0"/>
          <w:numId w:val="2"/>
        </w:numPr>
        <w:ind w:left="0" w:firstLine="0"/>
      </w:pPr>
      <w:r w:rsidRPr="0017780A">
        <w:t xml:space="preserve">Introduction </w:t>
      </w:r>
      <w:r w:rsidR="0017780A" w:rsidRPr="0017780A">
        <w:t>et contexte</w:t>
      </w:r>
    </w:p>
    <w:p w14:paraId="6619A6B1" w14:textId="7CADB191" w:rsidR="00B8087B" w:rsidRPr="005848DD" w:rsidRDefault="00FE026B" w:rsidP="00312FA8">
      <w:pPr>
        <w:pStyle w:val="WMOBodyText"/>
        <w:spacing w:before="200"/>
        <w:rPr>
          <w:lang w:val="fr-FR"/>
        </w:rPr>
      </w:pPr>
      <w:r w:rsidRPr="00FE026B">
        <w:rPr>
          <w:lang w:val="fr-FR"/>
        </w:rPr>
        <w:t>Ces dernières années, les Membres de l</w:t>
      </w:r>
      <w:r w:rsidR="001E77F8">
        <w:rPr>
          <w:lang w:val="fr-FR"/>
        </w:rPr>
        <w:t>’</w:t>
      </w:r>
      <w:r w:rsidRPr="00FE026B">
        <w:rPr>
          <w:lang w:val="fr-FR"/>
        </w:rPr>
        <w:t xml:space="preserve">OMM, </w:t>
      </w:r>
      <w:ins w:id="159" w:author="Fleur Gellé" w:date="2024-03-08T09:24:00Z">
        <w:r w:rsidR="00F35D81">
          <w:rPr>
            <w:lang w:val="fr-FR"/>
          </w:rPr>
          <w:t>les c</w:t>
        </w:r>
        <w:r w:rsidR="00F35D81" w:rsidRPr="00F35D81">
          <w:rPr>
            <w:lang w:val="fr-FR"/>
          </w:rPr>
          <w:t>entre</w:t>
        </w:r>
        <w:r w:rsidR="00F35D81">
          <w:rPr>
            <w:lang w:val="fr-FR"/>
          </w:rPr>
          <w:t>s</w:t>
        </w:r>
        <w:r w:rsidR="00F35D81" w:rsidRPr="00F35D81">
          <w:rPr>
            <w:lang w:val="fr-FR"/>
          </w:rPr>
          <w:t xml:space="preserve"> climatologique</w:t>
        </w:r>
        <w:r w:rsidR="00F35D81">
          <w:rPr>
            <w:lang w:val="fr-FR"/>
          </w:rPr>
          <w:t>s</w:t>
        </w:r>
        <w:r w:rsidR="00F35D81" w:rsidRPr="00F35D81">
          <w:rPr>
            <w:lang w:val="fr-FR"/>
          </w:rPr>
          <w:t xml:space="preserve"> régiona</w:t>
        </w:r>
        <w:r w:rsidR="00F35D81">
          <w:rPr>
            <w:lang w:val="fr-FR"/>
          </w:rPr>
          <w:t>ux,</w:t>
        </w:r>
        <w:r w:rsidR="00F35D81" w:rsidRPr="00F35D81">
          <w:rPr>
            <w:lang w:val="fr-FR"/>
          </w:rPr>
          <w:t xml:space="preserve"> </w:t>
        </w:r>
        <w:r w:rsidR="00FC3041">
          <w:rPr>
            <w:lang w:val="fr-FR"/>
          </w:rPr>
          <w:t>les f</w:t>
        </w:r>
        <w:r w:rsidR="00FC3041" w:rsidRPr="00FC3041">
          <w:rPr>
            <w:lang w:val="fr-FR"/>
          </w:rPr>
          <w:t>orum</w:t>
        </w:r>
        <w:r w:rsidR="00FC3041">
          <w:rPr>
            <w:lang w:val="fr-FR"/>
          </w:rPr>
          <w:t>s</w:t>
        </w:r>
        <w:r w:rsidR="00FC3041" w:rsidRPr="00FC3041">
          <w:rPr>
            <w:lang w:val="fr-FR"/>
          </w:rPr>
          <w:t xml:space="preserve"> régiona</w:t>
        </w:r>
        <w:r w:rsidR="00FC3041">
          <w:rPr>
            <w:lang w:val="fr-FR"/>
          </w:rPr>
          <w:t>ux</w:t>
        </w:r>
        <w:r w:rsidR="00FC3041" w:rsidRPr="00FC3041">
          <w:rPr>
            <w:lang w:val="fr-FR"/>
          </w:rPr>
          <w:t xml:space="preserve"> sur le climat</w:t>
        </w:r>
        <w:r w:rsidR="00FC3041">
          <w:rPr>
            <w:lang w:val="fr-FR"/>
          </w:rPr>
          <w:t>,</w:t>
        </w:r>
        <w:r w:rsidR="00FC3041" w:rsidRPr="00FC3041">
          <w:rPr>
            <w:lang w:val="fr-FR"/>
          </w:rPr>
          <w:t xml:space="preserve"> </w:t>
        </w:r>
      </w:ins>
      <w:del w:id="160" w:author="Fleur Gellé" w:date="2024-03-08T09:24:00Z">
        <w:r w:rsidRPr="00FE026B" w:rsidDel="00FC3041">
          <w:rPr>
            <w:lang w:val="fr-FR"/>
          </w:rPr>
          <w:delText xml:space="preserve">mais aussi </w:delText>
        </w:r>
      </w:del>
      <w:r w:rsidRPr="00FE026B">
        <w:rPr>
          <w:lang w:val="fr-FR"/>
        </w:rPr>
        <w:t>les organismes du système des Nations Unies et les acteurs de l</w:t>
      </w:r>
      <w:r w:rsidR="001E77F8">
        <w:rPr>
          <w:lang w:val="fr-FR"/>
        </w:rPr>
        <w:t>’</w:t>
      </w:r>
      <w:r w:rsidRPr="00FE026B">
        <w:rPr>
          <w:lang w:val="fr-FR"/>
        </w:rPr>
        <w:t>aide humanitaire</w:t>
      </w:r>
      <w:del w:id="161" w:author="Fleur Gellé" w:date="2024-03-08T09:25:00Z">
        <w:r w:rsidR="00124EF8" w:rsidDel="00FC3041">
          <w:rPr>
            <w:lang w:val="fr-FR"/>
          </w:rPr>
          <w:delText>,</w:delText>
        </w:r>
      </w:del>
      <w:r w:rsidRPr="00FE026B">
        <w:rPr>
          <w:lang w:val="fr-FR"/>
        </w:rPr>
        <w:t xml:space="preserve"> </w:t>
      </w:r>
      <w:r w:rsidR="00E862A0">
        <w:rPr>
          <w:lang w:val="fr-FR"/>
        </w:rPr>
        <w:t>sont devenus</w:t>
      </w:r>
      <w:r w:rsidR="00F25F8A">
        <w:rPr>
          <w:lang w:val="fr-FR"/>
        </w:rPr>
        <w:t xml:space="preserve"> </w:t>
      </w:r>
      <w:r w:rsidRPr="00FE026B">
        <w:rPr>
          <w:lang w:val="fr-FR"/>
        </w:rPr>
        <w:t>de plus en plus demandeurs d</w:t>
      </w:r>
      <w:r w:rsidR="001E77F8">
        <w:rPr>
          <w:lang w:val="fr-FR"/>
        </w:rPr>
        <w:t>’</w:t>
      </w:r>
      <w:r w:rsidRPr="00FE026B">
        <w:rPr>
          <w:lang w:val="fr-FR"/>
        </w:rPr>
        <w:t xml:space="preserve">informations plus complètes et plus fréquemment mises à jour sur </w:t>
      </w:r>
      <w:r w:rsidRPr="005848DD">
        <w:rPr>
          <w:lang w:val="fr-FR"/>
        </w:rPr>
        <w:t>El Niño/La Niña</w:t>
      </w:r>
      <w:r w:rsidR="00B8087B" w:rsidRPr="005848DD">
        <w:rPr>
          <w:lang w:val="fr-FR"/>
        </w:rPr>
        <w:t>.</w:t>
      </w:r>
      <w:r w:rsidR="0007578D">
        <w:rPr>
          <w:lang w:val="fr-FR"/>
        </w:rPr>
        <w:t xml:space="preserve"> </w:t>
      </w:r>
      <w:del w:id="162" w:author="Fleur Gellé" w:date="2024-03-08T09:26:00Z">
        <w:r w:rsidR="005B1550" w:rsidRPr="005B1550" w:rsidDel="00D76770">
          <w:rPr>
            <w:lang w:val="fr-FR"/>
          </w:rPr>
          <w:delText xml:space="preserve">Avant </w:delText>
        </w:r>
        <w:r w:rsidR="005B1550" w:rsidDel="00D76770">
          <w:rPr>
            <w:lang w:val="fr-FR"/>
          </w:rPr>
          <w:delText xml:space="preserve">l’élaboration </w:delText>
        </w:r>
        <w:r w:rsidR="005B1550" w:rsidRPr="005B1550" w:rsidDel="00D76770">
          <w:rPr>
            <w:lang w:val="fr-FR"/>
          </w:rPr>
          <w:delText xml:space="preserve">de modèles mondiaux couplés </w:delText>
        </w:r>
        <w:r w:rsidR="008F46CE" w:rsidDel="00D76770">
          <w:rPr>
            <w:lang w:val="fr-FR"/>
          </w:rPr>
          <w:delText>de qualité</w:delText>
        </w:r>
        <w:r w:rsidR="005B1550" w:rsidRPr="005B1550" w:rsidDel="00D76770">
          <w:rPr>
            <w:lang w:val="fr-FR"/>
          </w:rPr>
          <w:delText xml:space="preserve">, ces informations étaient utilisées à l'appui de la prise de mesures anticipées et </w:delText>
        </w:r>
      </w:del>
      <w:ins w:id="163" w:author="Fleur Gellé" w:date="2024-03-08T09:26:00Z">
        <w:r w:rsidR="00D76770">
          <w:rPr>
            <w:lang w:val="fr-FR"/>
          </w:rPr>
          <w:t>Ces informations</w:t>
        </w:r>
      </w:ins>
      <w:ins w:id="164" w:author="Fleur Gellé" w:date="2024-03-08T09:27:00Z">
        <w:r w:rsidR="00380635">
          <w:rPr>
            <w:lang w:val="fr-FR"/>
          </w:rPr>
          <w:t xml:space="preserve"> </w:t>
        </w:r>
      </w:ins>
      <w:r w:rsidR="008E39EE">
        <w:rPr>
          <w:lang w:val="fr-FR"/>
        </w:rPr>
        <w:t xml:space="preserve">demeurent </w:t>
      </w:r>
      <w:r w:rsidR="005B1550" w:rsidRPr="005B1550">
        <w:rPr>
          <w:lang w:val="fr-FR"/>
        </w:rPr>
        <w:t xml:space="preserve">utiles pour </w:t>
      </w:r>
      <w:ins w:id="165" w:author="Fleur Gellé" w:date="2024-03-08T09:27:00Z">
        <w:r w:rsidR="000132ED">
          <w:rPr>
            <w:lang w:val="fr-FR"/>
          </w:rPr>
          <w:t xml:space="preserve">la validation et </w:t>
        </w:r>
      </w:ins>
      <w:r w:rsidR="005B1550" w:rsidRPr="005B1550">
        <w:rPr>
          <w:lang w:val="fr-FR"/>
        </w:rPr>
        <w:t>l'interprétation des prévisions des modèles globaux couplés</w:t>
      </w:r>
      <w:ins w:id="166" w:author="Fleur Gellé" w:date="2024-03-08T09:27:00Z">
        <w:r w:rsidR="00380635">
          <w:rPr>
            <w:lang w:val="fr-FR"/>
          </w:rPr>
          <w:t xml:space="preserve"> ainsi que pour la prise de décisions</w:t>
        </w:r>
      </w:ins>
      <w:r w:rsidR="005B1550" w:rsidRPr="005B1550">
        <w:rPr>
          <w:lang w:val="fr-FR"/>
        </w:rPr>
        <w:t>.</w:t>
      </w:r>
      <w:del w:id="167" w:author="Fleur Gellé" w:date="2024-03-08T09:28:00Z">
        <w:r w:rsidR="003A689D" w:rsidDel="00DA7561">
          <w:rPr>
            <w:lang w:val="fr-FR"/>
          </w:rPr>
          <w:delText xml:space="preserve"> </w:delText>
        </w:r>
        <w:r w:rsidR="003A689D" w:rsidRPr="00B148D9" w:rsidDel="00DA7561">
          <w:rPr>
            <w:rFonts w:eastAsiaTheme="minorHAnsi" w:cs="Calibri"/>
            <w:i/>
            <w:iCs/>
            <w:shd w:val="clear" w:color="auto" w:fill="FFFFFF"/>
            <w:lang w:val="fr-FR"/>
          </w:rPr>
          <w:delText>[Australie]</w:delText>
        </w:r>
      </w:del>
    </w:p>
    <w:p w14:paraId="011CD22F" w14:textId="00B123C3" w:rsidR="00B8087B" w:rsidRDefault="00791631" w:rsidP="00312FA8">
      <w:pPr>
        <w:pStyle w:val="WMOBodyText"/>
        <w:spacing w:before="200"/>
        <w:rPr>
          <w:ins w:id="168" w:author="Fleur Gellé" w:date="2024-03-08T09:28:00Z"/>
          <w:spacing w:val="-2"/>
          <w:lang w:val="fr-FR"/>
        </w:rPr>
      </w:pPr>
      <w:r w:rsidRPr="00312FA8">
        <w:rPr>
          <w:spacing w:val="-2"/>
          <w:lang w:val="fr-FR"/>
        </w:rPr>
        <w:t xml:space="preserve">En octobre 2022, les participants de la deuxième session de la Commission des services et applications météorologiques, climatologiques, hydrologiques, maritimes et environnementaux (SERCOM) ont approuvé la décision 7 (SERCOM-2) </w:t>
      </w:r>
      <w:r w:rsidR="00AA616B" w:rsidRPr="00312FA8">
        <w:rPr>
          <w:spacing w:val="-2"/>
          <w:lang w:val="fr-FR"/>
        </w:rPr>
        <w:t>–</w:t>
      </w:r>
      <w:r w:rsidRPr="00312FA8">
        <w:rPr>
          <w:spacing w:val="-2"/>
          <w:lang w:val="fr-FR"/>
        </w:rPr>
        <w:t xml:space="preserve"> El Niño/La Niña-oscillation australe: informations pour répondre aux besoins des Membres. </w:t>
      </w:r>
      <w:r w:rsidR="00124EF8" w:rsidRPr="00312FA8">
        <w:rPr>
          <w:spacing w:val="-2"/>
          <w:lang w:val="fr-FR"/>
        </w:rPr>
        <w:t xml:space="preserve">Dans cette décision, ils </w:t>
      </w:r>
      <w:r w:rsidR="00106519" w:rsidRPr="00312FA8">
        <w:rPr>
          <w:spacing w:val="-2"/>
          <w:lang w:val="fr-FR"/>
        </w:rPr>
        <w:t xml:space="preserve">ont </w:t>
      </w:r>
      <w:r w:rsidR="00DC77BA" w:rsidRPr="00312FA8">
        <w:rPr>
          <w:spacing w:val="-2"/>
          <w:lang w:val="fr-FR"/>
        </w:rPr>
        <w:t>souscrit à la nécessité de faciliter l</w:t>
      </w:r>
      <w:r w:rsidR="001E77F8" w:rsidRPr="00312FA8">
        <w:rPr>
          <w:spacing w:val="-2"/>
          <w:lang w:val="fr-FR"/>
        </w:rPr>
        <w:t>’</w:t>
      </w:r>
      <w:r w:rsidR="00DC77BA" w:rsidRPr="00312FA8">
        <w:rPr>
          <w:spacing w:val="-2"/>
          <w:lang w:val="fr-FR"/>
        </w:rPr>
        <w:t>élaboration et la diffusion d</w:t>
      </w:r>
      <w:r w:rsidR="001E77F8" w:rsidRPr="00312FA8">
        <w:rPr>
          <w:spacing w:val="-2"/>
          <w:lang w:val="fr-FR"/>
        </w:rPr>
        <w:t>’</w:t>
      </w:r>
      <w:r w:rsidR="00DC77BA" w:rsidRPr="00312FA8">
        <w:rPr>
          <w:spacing w:val="-2"/>
          <w:lang w:val="fr-FR"/>
        </w:rPr>
        <w:t>informations sur El Niño/La Niña</w:t>
      </w:r>
      <w:r w:rsidR="00B8087B" w:rsidRPr="00312FA8">
        <w:rPr>
          <w:spacing w:val="-2"/>
          <w:lang w:val="fr-FR"/>
        </w:rPr>
        <w:t xml:space="preserve"> </w:t>
      </w:r>
      <w:r w:rsidR="00B628D4" w:rsidRPr="00312FA8">
        <w:rPr>
          <w:spacing w:val="-2"/>
          <w:lang w:val="fr-FR"/>
        </w:rPr>
        <w:t xml:space="preserve">et prié le </w:t>
      </w:r>
      <w:r w:rsidR="005F102B" w:rsidRPr="00312FA8">
        <w:rPr>
          <w:spacing w:val="-2"/>
          <w:lang w:val="fr-FR"/>
        </w:rPr>
        <w:t>Comité permanent des services climatologiques (</w:t>
      </w:r>
      <w:r w:rsidR="00B628D4" w:rsidRPr="00312FA8">
        <w:rPr>
          <w:spacing w:val="-2"/>
          <w:lang w:val="fr-FR"/>
        </w:rPr>
        <w:t>SC-CLI</w:t>
      </w:r>
      <w:r w:rsidR="005F102B" w:rsidRPr="00312FA8">
        <w:rPr>
          <w:spacing w:val="-2"/>
          <w:lang w:val="fr-FR"/>
        </w:rPr>
        <w:t>)</w:t>
      </w:r>
      <w:r w:rsidR="00B628D4" w:rsidRPr="00312FA8">
        <w:rPr>
          <w:spacing w:val="-2"/>
          <w:lang w:val="fr-FR"/>
        </w:rPr>
        <w:t xml:space="preserve"> de </w:t>
      </w:r>
      <w:r w:rsidR="00025FA8" w:rsidRPr="00312FA8">
        <w:rPr>
          <w:spacing w:val="-2"/>
          <w:lang w:val="fr-FR"/>
        </w:rPr>
        <w:t xml:space="preserve">travailler en </w:t>
      </w:r>
      <w:r w:rsidR="00870021" w:rsidRPr="00312FA8">
        <w:rPr>
          <w:spacing w:val="-2"/>
          <w:lang w:val="fr-FR"/>
        </w:rPr>
        <w:t>étroite</w:t>
      </w:r>
      <w:r w:rsidR="00025FA8" w:rsidRPr="00312FA8">
        <w:rPr>
          <w:spacing w:val="-2"/>
          <w:lang w:val="fr-FR"/>
        </w:rPr>
        <w:t xml:space="preserve"> liaison</w:t>
      </w:r>
      <w:r w:rsidR="00870021" w:rsidRPr="00312FA8">
        <w:rPr>
          <w:spacing w:val="-2"/>
          <w:lang w:val="fr-FR"/>
        </w:rPr>
        <w:t xml:space="preserve"> </w:t>
      </w:r>
      <w:r w:rsidR="003E68DE" w:rsidRPr="00312FA8">
        <w:rPr>
          <w:spacing w:val="-2"/>
          <w:lang w:val="fr-FR"/>
        </w:rPr>
        <w:t>avec l</w:t>
      </w:r>
      <w:r w:rsidR="00B628D4" w:rsidRPr="00312FA8">
        <w:rPr>
          <w:spacing w:val="-2"/>
          <w:lang w:val="fr-FR"/>
        </w:rPr>
        <w:t>es organes subsidiaires concernés de la Commission des observations, des infrastructures et des systèmes d</w:t>
      </w:r>
      <w:r w:rsidR="001E77F8" w:rsidRPr="00312FA8">
        <w:rPr>
          <w:spacing w:val="-2"/>
          <w:lang w:val="fr-FR"/>
        </w:rPr>
        <w:t>’</w:t>
      </w:r>
      <w:r w:rsidR="00B628D4" w:rsidRPr="00312FA8">
        <w:rPr>
          <w:spacing w:val="-2"/>
          <w:lang w:val="fr-FR"/>
        </w:rPr>
        <w:t xml:space="preserve">information (INFCOM) et </w:t>
      </w:r>
      <w:r w:rsidR="003E68DE" w:rsidRPr="00312FA8">
        <w:rPr>
          <w:spacing w:val="-2"/>
          <w:lang w:val="fr-FR"/>
        </w:rPr>
        <w:t>le</w:t>
      </w:r>
      <w:r w:rsidR="00B628D4" w:rsidRPr="00312FA8">
        <w:rPr>
          <w:spacing w:val="-2"/>
          <w:lang w:val="fr-FR"/>
        </w:rPr>
        <w:t xml:space="preserve"> Conseil de la recherche </w:t>
      </w:r>
      <w:r w:rsidR="00592D2F" w:rsidRPr="00312FA8">
        <w:rPr>
          <w:spacing w:val="-2"/>
          <w:lang w:val="fr-FR"/>
        </w:rPr>
        <w:t xml:space="preserve">pour </w:t>
      </w:r>
      <w:r w:rsidR="00B628D4" w:rsidRPr="00312FA8">
        <w:rPr>
          <w:spacing w:val="-2"/>
          <w:lang w:val="fr-FR"/>
        </w:rPr>
        <w:t xml:space="preserve">étudier </w:t>
      </w:r>
      <w:r w:rsidR="003E68DE" w:rsidRPr="00312FA8">
        <w:rPr>
          <w:spacing w:val="-2"/>
          <w:lang w:val="fr-FR"/>
        </w:rPr>
        <w:t>d</w:t>
      </w:r>
      <w:r w:rsidR="00B628D4" w:rsidRPr="00312FA8">
        <w:rPr>
          <w:spacing w:val="-2"/>
          <w:lang w:val="fr-FR"/>
        </w:rPr>
        <w:t xml:space="preserve">es </w:t>
      </w:r>
      <w:r w:rsidR="003E68DE" w:rsidRPr="00312FA8">
        <w:rPr>
          <w:spacing w:val="-2"/>
          <w:lang w:val="fr-FR"/>
        </w:rPr>
        <w:t>modalités d</w:t>
      </w:r>
      <w:r w:rsidR="001E77F8" w:rsidRPr="00312FA8">
        <w:rPr>
          <w:spacing w:val="-2"/>
          <w:lang w:val="fr-FR"/>
        </w:rPr>
        <w:t>’</w:t>
      </w:r>
      <w:r w:rsidR="00B628D4" w:rsidRPr="00312FA8">
        <w:rPr>
          <w:spacing w:val="-2"/>
          <w:lang w:val="fr-FR"/>
        </w:rPr>
        <w:t>intégr</w:t>
      </w:r>
      <w:r w:rsidR="003E68DE" w:rsidRPr="00312FA8">
        <w:rPr>
          <w:spacing w:val="-2"/>
          <w:lang w:val="fr-FR"/>
        </w:rPr>
        <w:t>ation</w:t>
      </w:r>
      <w:r w:rsidR="00B628D4" w:rsidRPr="00312FA8">
        <w:rPr>
          <w:spacing w:val="-2"/>
          <w:lang w:val="fr-FR"/>
        </w:rPr>
        <w:t xml:space="preserve"> </w:t>
      </w:r>
      <w:r w:rsidR="003E68DE" w:rsidRPr="00312FA8">
        <w:rPr>
          <w:spacing w:val="-2"/>
          <w:lang w:val="fr-FR"/>
        </w:rPr>
        <w:t>d</w:t>
      </w:r>
      <w:r w:rsidR="00B628D4" w:rsidRPr="00312FA8">
        <w:rPr>
          <w:spacing w:val="-2"/>
          <w:lang w:val="fr-FR"/>
        </w:rPr>
        <w:t xml:space="preserve">es informations </w:t>
      </w:r>
      <w:r w:rsidR="00592D2F" w:rsidRPr="00312FA8">
        <w:rPr>
          <w:spacing w:val="-2"/>
          <w:lang w:val="fr-FR"/>
        </w:rPr>
        <w:t xml:space="preserve">requises sur </w:t>
      </w:r>
      <w:r w:rsidR="00B628D4" w:rsidRPr="00312FA8">
        <w:rPr>
          <w:spacing w:val="-2"/>
          <w:lang w:val="fr-FR"/>
        </w:rPr>
        <w:t xml:space="preserve">El Niño/La Niña dans le </w:t>
      </w:r>
      <w:r w:rsidR="005F102B" w:rsidRPr="00312FA8">
        <w:rPr>
          <w:spacing w:val="-2"/>
          <w:lang w:val="fr-FR"/>
        </w:rPr>
        <w:t>Système intégré de traitement et de prévision de l</w:t>
      </w:r>
      <w:r w:rsidR="001E77F8" w:rsidRPr="00312FA8">
        <w:rPr>
          <w:spacing w:val="-2"/>
          <w:lang w:val="fr-FR"/>
        </w:rPr>
        <w:t>’</w:t>
      </w:r>
      <w:r w:rsidR="005F102B" w:rsidRPr="00312FA8">
        <w:rPr>
          <w:spacing w:val="-2"/>
          <w:lang w:val="fr-FR"/>
        </w:rPr>
        <w:t>OMM (</w:t>
      </w:r>
      <w:r w:rsidR="00F427E2" w:rsidRPr="00312FA8">
        <w:rPr>
          <w:spacing w:val="-2"/>
          <w:lang w:val="fr-FR"/>
        </w:rPr>
        <w:t>WIPPS</w:t>
      </w:r>
      <w:r w:rsidR="005F102B" w:rsidRPr="00312FA8">
        <w:rPr>
          <w:spacing w:val="-2"/>
          <w:lang w:val="fr-FR"/>
        </w:rPr>
        <w:t>)</w:t>
      </w:r>
      <w:r w:rsidR="00B628D4" w:rsidRPr="00312FA8">
        <w:rPr>
          <w:spacing w:val="-2"/>
          <w:lang w:val="fr-FR"/>
        </w:rPr>
        <w:t>, en étroite collaboration avec les autres centres du WIPPS qui contribuent au Système d</w:t>
      </w:r>
      <w:r w:rsidR="001E77F8" w:rsidRPr="00312FA8">
        <w:rPr>
          <w:spacing w:val="-2"/>
          <w:lang w:val="fr-FR"/>
        </w:rPr>
        <w:t>’</w:t>
      </w:r>
      <w:r w:rsidR="00B628D4" w:rsidRPr="00312FA8">
        <w:rPr>
          <w:spacing w:val="-2"/>
          <w:lang w:val="fr-FR"/>
        </w:rPr>
        <w:t>information sur les services climatologiques</w:t>
      </w:r>
      <w:r w:rsidR="00B8087B" w:rsidRPr="00312FA8">
        <w:rPr>
          <w:spacing w:val="-2"/>
          <w:lang w:val="fr-FR"/>
        </w:rPr>
        <w:t xml:space="preserve">. </w:t>
      </w:r>
      <w:r w:rsidR="009C076C" w:rsidRPr="00312FA8">
        <w:rPr>
          <w:spacing w:val="-2"/>
          <w:lang w:val="fr-FR"/>
        </w:rPr>
        <w:t xml:space="preserve">Ils ont également </w:t>
      </w:r>
      <w:r w:rsidR="00FD74E9" w:rsidRPr="00312FA8">
        <w:rPr>
          <w:spacing w:val="-2"/>
          <w:lang w:val="fr-FR"/>
        </w:rPr>
        <w:t>prié le SC-CLI</w:t>
      </w:r>
      <w:r w:rsidR="009C076C" w:rsidRPr="00312FA8">
        <w:rPr>
          <w:spacing w:val="-2"/>
          <w:lang w:val="fr-FR"/>
        </w:rPr>
        <w:t xml:space="preserve"> </w:t>
      </w:r>
      <w:r w:rsidR="00FD74E9" w:rsidRPr="00312FA8">
        <w:rPr>
          <w:spacing w:val="-2"/>
          <w:lang w:val="fr-FR"/>
        </w:rPr>
        <w:t>d</w:t>
      </w:r>
      <w:r w:rsidR="001E77F8" w:rsidRPr="00312FA8">
        <w:rPr>
          <w:spacing w:val="-2"/>
          <w:lang w:val="fr-FR"/>
        </w:rPr>
        <w:t>’</w:t>
      </w:r>
      <w:r w:rsidR="009C076C" w:rsidRPr="00312FA8">
        <w:rPr>
          <w:spacing w:val="-2"/>
          <w:lang w:val="fr-FR"/>
        </w:rPr>
        <w:t>établi</w:t>
      </w:r>
      <w:r w:rsidR="00FD74E9" w:rsidRPr="00312FA8">
        <w:rPr>
          <w:spacing w:val="-2"/>
          <w:lang w:val="fr-FR"/>
        </w:rPr>
        <w:t>r</w:t>
      </w:r>
      <w:r w:rsidR="009C076C" w:rsidRPr="00312FA8">
        <w:rPr>
          <w:spacing w:val="-2"/>
          <w:lang w:val="fr-FR"/>
        </w:rPr>
        <w:t xml:space="preserve"> un plan pour répondre au mieux aux besoins des Membres, en</w:t>
      </w:r>
      <w:r w:rsidR="000F401B" w:rsidRPr="00312FA8">
        <w:rPr>
          <w:spacing w:val="-2"/>
          <w:lang w:val="fr-FR"/>
        </w:rPr>
        <w:t xml:space="preserve"> </w:t>
      </w:r>
      <w:r w:rsidR="009C076C" w:rsidRPr="00312FA8">
        <w:rPr>
          <w:spacing w:val="-2"/>
          <w:lang w:val="fr-FR"/>
        </w:rPr>
        <w:t>mettant à profit les résultats de l</w:t>
      </w:r>
      <w:r w:rsidR="001E77F8" w:rsidRPr="00312FA8">
        <w:rPr>
          <w:spacing w:val="-2"/>
          <w:lang w:val="fr-FR"/>
        </w:rPr>
        <w:t>’</w:t>
      </w:r>
      <w:r w:rsidR="000F401B" w:rsidRPr="00312FA8">
        <w:rPr>
          <w:spacing w:val="-2"/>
          <w:lang w:val="fr-FR"/>
        </w:rPr>
        <w:t>a</w:t>
      </w:r>
      <w:r w:rsidR="009C076C" w:rsidRPr="00312FA8">
        <w:rPr>
          <w:spacing w:val="-2"/>
          <w:lang w:val="fr-FR"/>
        </w:rPr>
        <w:t>telier de cadrage de l</w:t>
      </w:r>
      <w:r w:rsidR="001E77F8" w:rsidRPr="00312FA8">
        <w:rPr>
          <w:spacing w:val="-2"/>
          <w:lang w:val="fr-FR"/>
        </w:rPr>
        <w:t>’</w:t>
      </w:r>
      <w:r w:rsidR="009C076C" w:rsidRPr="00312FA8">
        <w:rPr>
          <w:spacing w:val="-2"/>
          <w:lang w:val="fr-FR"/>
        </w:rPr>
        <w:t>OMM sur l</w:t>
      </w:r>
      <w:r w:rsidR="001E77F8" w:rsidRPr="00312FA8">
        <w:rPr>
          <w:spacing w:val="-2"/>
          <w:lang w:val="fr-FR"/>
        </w:rPr>
        <w:t>’</w:t>
      </w:r>
      <w:r w:rsidR="009C076C" w:rsidRPr="00312FA8">
        <w:rPr>
          <w:spacing w:val="-2"/>
          <w:lang w:val="fr-FR"/>
        </w:rPr>
        <w:t>entité reconnue</w:t>
      </w:r>
      <w:r w:rsidR="000F401B" w:rsidRPr="00312FA8">
        <w:rPr>
          <w:spacing w:val="-2"/>
          <w:lang w:val="fr-FR"/>
        </w:rPr>
        <w:t xml:space="preserve"> </w:t>
      </w:r>
      <w:r w:rsidR="009C076C" w:rsidRPr="00312FA8">
        <w:rPr>
          <w:spacing w:val="-2"/>
          <w:lang w:val="fr-FR"/>
        </w:rPr>
        <w:t>par l</w:t>
      </w:r>
      <w:r w:rsidR="001E77F8" w:rsidRPr="00312FA8">
        <w:rPr>
          <w:spacing w:val="-2"/>
          <w:lang w:val="fr-FR"/>
        </w:rPr>
        <w:t>’</w:t>
      </w:r>
      <w:r w:rsidR="009C076C" w:rsidRPr="00312FA8">
        <w:rPr>
          <w:spacing w:val="-2"/>
          <w:lang w:val="fr-FR"/>
        </w:rPr>
        <w:t xml:space="preserve">Organisation </w:t>
      </w:r>
      <w:r w:rsidR="007B442A" w:rsidRPr="00312FA8">
        <w:rPr>
          <w:spacing w:val="-2"/>
          <w:lang w:val="fr-FR"/>
        </w:rPr>
        <w:t>pour apporter un soutien en matière d</w:t>
      </w:r>
      <w:r w:rsidR="001E77F8" w:rsidRPr="00312FA8">
        <w:rPr>
          <w:spacing w:val="-2"/>
          <w:lang w:val="fr-FR"/>
        </w:rPr>
        <w:t>’</w:t>
      </w:r>
      <w:r w:rsidR="009C076C" w:rsidRPr="00312FA8">
        <w:rPr>
          <w:spacing w:val="-2"/>
          <w:lang w:val="fr-FR"/>
        </w:rPr>
        <w:t xml:space="preserve">informations </w:t>
      </w:r>
      <w:r w:rsidR="00025FA8" w:rsidRPr="00312FA8">
        <w:rPr>
          <w:spacing w:val="-2"/>
          <w:lang w:val="fr-FR"/>
        </w:rPr>
        <w:t>sur</w:t>
      </w:r>
      <w:r w:rsidR="009C076C" w:rsidRPr="00312FA8">
        <w:rPr>
          <w:spacing w:val="-2"/>
          <w:lang w:val="fr-FR"/>
        </w:rPr>
        <w:t xml:space="preserve"> El Niño/La Niña</w:t>
      </w:r>
      <w:r w:rsidR="000F401B" w:rsidRPr="00312FA8">
        <w:rPr>
          <w:spacing w:val="-2"/>
          <w:lang w:val="fr-FR"/>
        </w:rPr>
        <w:t xml:space="preserve"> (Pune, Inde, 6-8 décembre 2022)</w:t>
      </w:r>
      <w:r w:rsidR="009C076C" w:rsidRPr="00312FA8">
        <w:rPr>
          <w:spacing w:val="-2"/>
          <w:lang w:val="fr-FR"/>
        </w:rPr>
        <w:t>, ainsi</w:t>
      </w:r>
      <w:r w:rsidR="000F401B" w:rsidRPr="00312FA8">
        <w:rPr>
          <w:spacing w:val="-2"/>
          <w:lang w:val="fr-FR"/>
        </w:rPr>
        <w:t xml:space="preserve"> </w:t>
      </w:r>
      <w:r w:rsidR="009C076C" w:rsidRPr="00312FA8">
        <w:rPr>
          <w:spacing w:val="-2"/>
          <w:lang w:val="fr-FR"/>
        </w:rPr>
        <w:t>que d</w:t>
      </w:r>
      <w:r w:rsidR="001E77F8" w:rsidRPr="00312FA8">
        <w:rPr>
          <w:spacing w:val="-2"/>
          <w:lang w:val="fr-FR"/>
        </w:rPr>
        <w:t>’</w:t>
      </w:r>
      <w:r w:rsidR="009C076C" w:rsidRPr="00312FA8">
        <w:rPr>
          <w:spacing w:val="-2"/>
          <w:lang w:val="fr-FR"/>
        </w:rPr>
        <w:t xml:space="preserve">autres activités ultérieures, puis de lui présenter </w:t>
      </w:r>
      <w:r w:rsidR="00FD74E9" w:rsidRPr="00312FA8">
        <w:rPr>
          <w:spacing w:val="-2"/>
          <w:lang w:val="fr-FR"/>
        </w:rPr>
        <w:t xml:space="preserve">ledit plan </w:t>
      </w:r>
      <w:r w:rsidR="009C076C" w:rsidRPr="00312FA8">
        <w:rPr>
          <w:spacing w:val="-2"/>
          <w:lang w:val="fr-FR"/>
        </w:rPr>
        <w:t>à sa troisième session.</w:t>
      </w:r>
    </w:p>
    <w:p w14:paraId="407C526D" w14:textId="1EE3C4EB" w:rsidR="00DA7561" w:rsidRPr="00943F41" w:rsidRDefault="003B3CA1" w:rsidP="00312FA8">
      <w:pPr>
        <w:pStyle w:val="WMOBodyText"/>
        <w:spacing w:before="200"/>
        <w:rPr>
          <w:lang w:val="fr-FR"/>
          <w:rPrChange w:id="169" w:author="Fleur Gellé" w:date="2024-03-08T09:30:00Z">
            <w:rPr>
              <w:spacing w:val="-2"/>
              <w:lang w:val="fr-FR"/>
            </w:rPr>
          </w:rPrChange>
        </w:rPr>
      </w:pPr>
      <w:ins w:id="170" w:author="Fleur Gellé" w:date="2024-03-08T09:28:00Z">
        <w:r w:rsidRPr="00943F41">
          <w:rPr>
            <w:lang w:val="fr-FR"/>
          </w:rPr>
          <w:t>C'e</w:t>
        </w:r>
        <w:r w:rsidRPr="00943F41">
          <w:rPr>
            <w:lang w:val="fr-FR"/>
            <w:rPrChange w:id="171" w:author="Fleur Gellé" w:date="2024-03-08T09:30:00Z">
              <w:rPr>
                <w:lang w:val="en-US"/>
              </w:rPr>
            </w:rPrChange>
          </w:rPr>
          <w:t xml:space="preserve">st </w:t>
        </w:r>
      </w:ins>
      <w:ins w:id="172" w:author="Fleur Gellé" w:date="2024-03-08T09:29:00Z">
        <w:r w:rsidR="009A481B" w:rsidRPr="00943F41">
          <w:rPr>
            <w:lang w:val="fr-FR"/>
            <w:rPrChange w:id="173" w:author="Fleur Gellé" w:date="2024-03-08T09:30:00Z">
              <w:rPr>
                <w:lang w:val="en-US"/>
              </w:rPr>
            </w:rPrChange>
          </w:rPr>
          <w:t>le</w:t>
        </w:r>
      </w:ins>
      <w:ins w:id="174" w:author="Fleur Gellé" w:date="2024-03-08T09:28:00Z">
        <w:r w:rsidRPr="00943F41">
          <w:rPr>
            <w:lang w:val="fr-FR"/>
            <w:rPrChange w:id="175" w:author="Fleur Gellé" w:date="2024-03-08T09:30:00Z">
              <w:rPr>
                <w:lang w:val="en-US"/>
              </w:rPr>
            </w:rPrChange>
          </w:rPr>
          <w:t xml:space="preserve"> </w:t>
        </w:r>
      </w:ins>
      <w:ins w:id="176" w:author="Fleur Gellé" w:date="2024-03-08T09:29:00Z">
        <w:r w:rsidR="009A481B" w:rsidRPr="00943F41">
          <w:rPr>
            <w:lang w:val="fr-FR"/>
            <w:rPrChange w:id="177" w:author="Fleur Gellé" w:date="2024-03-08T09:30:00Z">
              <w:rPr>
                <w:lang w:val="en-US"/>
              </w:rPr>
            </w:rPrChange>
          </w:rPr>
          <w:t>D</w:t>
        </w:r>
      </w:ins>
      <w:ins w:id="178" w:author="Fleur Gellé" w:date="2024-03-08T09:28:00Z">
        <w:r w:rsidRPr="00943F41">
          <w:rPr>
            <w:lang w:val="fr-FR"/>
            <w:rPrChange w:id="179" w:author="Fleur Gellé" w:date="2024-03-08T09:30:00Z">
              <w:rPr>
                <w:lang w:val="en-US"/>
              </w:rPr>
            </w:rPrChange>
          </w:rPr>
          <w:t xml:space="preserve">ix-huitième Congrès météorologique mondial </w:t>
        </w:r>
      </w:ins>
      <w:ins w:id="180" w:author="Fleur Gellé" w:date="2024-03-08T09:29:00Z">
        <w:r w:rsidR="009A481B" w:rsidRPr="00943F41">
          <w:rPr>
            <w:lang w:val="fr-FR"/>
            <w:rPrChange w:id="181" w:author="Fleur Gellé" w:date="2024-03-08T09:30:00Z">
              <w:rPr>
                <w:lang w:val="en-US"/>
              </w:rPr>
            </w:rPrChange>
          </w:rPr>
          <w:t>qui a décidé d</w:t>
        </w:r>
      </w:ins>
      <w:ins w:id="182" w:author="Fleur Gellé" w:date="2024-03-08T10:51:00Z">
        <w:r w:rsidR="00B70475">
          <w:rPr>
            <w:lang w:val="fr-FR"/>
          </w:rPr>
          <w:t>e l</w:t>
        </w:r>
      </w:ins>
      <w:ins w:id="183" w:author="Fleur Gellé" w:date="2024-03-08T09:29:00Z">
        <w:r w:rsidR="00943F41" w:rsidRPr="00943F41">
          <w:rPr>
            <w:lang w:val="fr-FR"/>
            <w:rPrChange w:id="184" w:author="Fleur Gellé" w:date="2024-03-08T09:30:00Z">
              <w:rPr>
                <w:lang w:val="en-US"/>
              </w:rPr>
            </w:rPrChange>
          </w:rPr>
          <w:t>'élabor</w:t>
        </w:r>
      </w:ins>
      <w:ins w:id="185" w:author="Fleur Gellé" w:date="2024-03-08T10:51:00Z">
        <w:r w:rsidR="00B70475">
          <w:rPr>
            <w:lang w:val="fr-FR"/>
          </w:rPr>
          <w:t>ation</w:t>
        </w:r>
      </w:ins>
      <w:ins w:id="186" w:author="Fleur Gellé" w:date="2024-03-08T09:29:00Z">
        <w:r w:rsidR="00943F41" w:rsidRPr="00943F41">
          <w:rPr>
            <w:lang w:val="fr-FR"/>
            <w:rPrChange w:id="187" w:author="Fleur Gellé" w:date="2024-03-08T09:30:00Z">
              <w:rPr>
                <w:lang w:val="en-US"/>
              </w:rPr>
            </w:rPrChange>
          </w:rPr>
          <w:t xml:space="preserve"> </w:t>
        </w:r>
      </w:ins>
      <w:ins w:id="188" w:author="Fleur Gellé" w:date="2024-03-08T10:51:00Z">
        <w:r w:rsidR="00B70475">
          <w:rPr>
            <w:lang w:val="fr-FR"/>
          </w:rPr>
          <w:t xml:space="preserve">du </w:t>
        </w:r>
      </w:ins>
      <w:ins w:id="189" w:author="Fleur Gellé" w:date="2024-03-08T09:29:00Z">
        <w:r w:rsidR="00943F41" w:rsidRPr="00943F41">
          <w:rPr>
            <w:lang w:val="fr-FR"/>
            <w:rPrChange w:id="190" w:author="Fleur Gellé" w:date="2024-03-08T09:30:00Z">
              <w:rPr>
                <w:lang w:val="en-US"/>
              </w:rPr>
            </w:rPrChange>
          </w:rPr>
          <w:t xml:space="preserve">concept initial du </w:t>
        </w:r>
      </w:ins>
      <w:ins w:id="191" w:author="Fleur Gellé" w:date="2024-03-08T09:30:00Z">
        <w:r w:rsidR="00943F41">
          <w:rPr>
            <w:lang w:val="fr-FR"/>
          </w:rPr>
          <w:t xml:space="preserve">mécanisme de coordination de l'OMM </w:t>
        </w:r>
      </w:ins>
      <w:ins w:id="192" w:author="Fleur Gellé" w:date="2024-03-08T09:29:00Z">
        <w:r w:rsidR="00943F41" w:rsidRPr="00943F41">
          <w:rPr>
            <w:lang w:val="fr-FR"/>
            <w:rPrChange w:id="193" w:author="Fleur Gellé" w:date="2024-03-08T09:30:00Z">
              <w:rPr/>
            </w:rPrChange>
          </w:rPr>
          <w:t xml:space="preserve">pour soutenir les </w:t>
        </w:r>
      </w:ins>
      <w:ins w:id="194" w:author="Fleur Gellé" w:date="2024-03-08T09:30:00Z">
        <w:r w:rsidR="00943F41" w:rsidRPr="00943F41">
          <w:rPr>
            <w:lang w:val="fr-FR"/>
          </w:rPr>
          <w:t>activités</w:t>
        </w:r>
      </w:ins>
      <w:ins w:id="195" w:author="Fleur Gellé" w:date="2024-03-08T09:29:00Z">
        <w:r w:rsidR="00943F41" w:rsidRPr="00943F41">
          <w:rPr>
            <w:lang w:val="fr-FR"/>
            <w:rPrChange w:id="196" w:author="Fleur Gellé" w:date="2024-03-08T09:30:00Z">
              <w:rPr/>
            </w:rPrChange>
          </w:rPr>
          <w:t xml:space="preserve"> </w:t>
        </w:r>
      </w:ins>
      <w:ins w:id="197" w:author="Fleur Gellé" w:date="2024-03-08T09:31:00Z">
        <w:r w:rsidR="00943F41" w:rsidRPr="00943F41">
          <w:rPr>
            <w:lang w:val="fr-FR"/>
          </w:rPr>
          <w:t>humanitaires</w:t>
        </w:r>
      </w:ins>
      <w:ins w:id="198" w:author="Fleur Gellé" w:date="2024-03-08T09:29:00Z">
        <w:r w:rsidR="00943F41" w:rsidRPr="00943F41">
          <w:rPr>
            <w:lang w:val="fr-FR"/>
            <w:rPrChange w:id="199" w:author="Fleur Gellé" w:date="2024-03-08T09:30:00Z">
              <w:rPr/>
            </w:rPrChange>
          </w:rPr>
          <w:t xml:space="preserve"> menées par</w:t>
        </w:r>
      </w:ins>
      <w:ins w:id="200" w:author="Fleur Gellé" w:date="2024-03-08T09:30:00Z">
        <w:r w:rsidR="00943F41" w:rsidRPr="00943F41">
          <w:rPr>
            <w:lang w:val="fr-FR"/>
            <w:rPrChange w:id="201" w:author="Fleur Gellé" w:date="2024-03-08T09:30:00Z">
              <w:rPr/>
            </w:rPrChange>
          </w:rPr>
          <w:t xml:space="preserve"> les organismes </w:t>
        </w:r>
      </w:ins>
      <w:ins w:id="202" w:author="Fleur Gellé" w:date="2024-03-08T09:52:00Z">
        <w:r w:rsidR="00F75B77" w:rsidRPr="00F75B77">
          <w:rPr>
            <w:lang w:val="fr-FR"/>
          </w:rPr>
          <w:t xml:space="preserve">du système </w:t>
        </w:r>
      </w:ins>
      <w:ins w:id="203" w:author="Fleur Gellé" w:date="2024-03-08T09:30:00Z">
        <w:r w:rsidR="00943F41" w:rsidRPr="00943F41">
          <w:rPr>
            <w:lang w:val="fr-FR"/>
            <w:rPrChange w:id="204" w:author="Fleur Gellé" w:date="2024-03-08T09:30:00Z">
              <w:rPr/>
            </w:rPrChange>
          </w:rPr>
          <w:t>des Nations Unie</w:t>
        </w:r>
        <w:r w:rsidR="00943F41">
          <w:rPr>
            <w:lang w:val="fr-FR"/>
          </w:rPr>
          <w:t>s et d'autres organisations.</w:t>
        </w:r>
      </w:ins>
      <w:ins w:id="205" w:author="Fleur Gellé" w:date="2024-03-08T09:28:00Z">
        <w:r w:rsidRPr="00943F41">
          <w:rPr>
            <w:lang w:val="fr-FR"/>
            <w:rPrChange w:id="206" w:author="Fleur Gellé" w:date="2024-03-08T09:30:00Z">
              <w:rPr/>
            </w:rPrChange>
          </w:rPr>
          <w:t xml:space="preserve"> </w:t>
        </w:r>
      </w:ins>
      <w:ins w:id="207" w:author="Fleur Gellé" w:date="2024-03-08T09:30:00Z">
        <w:r w:rsidR="00943F41" w:rsidRPr="00943F41">
          <w:rPr>
            <w:lang w:val="fr-FR"/>
          </w:rPr>
          <w:t>Le</w:t>
        </w:r>
        <w:r w:rsidR="00943F41" w:rsidRPr="00943F41">
          <w:rPr>
            <w:lang w:val="fr-FR"/>
            <w:rPrChange w:id="208" w:author="Fleur Gellé" w:date="2024-03-08T09:30:00Z">
              <w:rPr>
                <w:lang w:val="en-US"/>
              </w:rPr>
            </w:rPrChange>
          </w:rPr>
          <w:t xml:space="preserve"> plan de mise en</w:t>
        </w:r>
      </w:ins>
      <w:ins w:id="209" w:author="Frédérique Julliard" w:date="2024-03-08T11:42:00Z">
        <w:r w:rsidR="00FE10A9">
          <w:rPr>
            <w:lang w:val="en-CH"/>
          </w:rPr>
          <w:t> </w:t>
        </w:r>
      </w:ins>
      <w:ins w:id="210" w:author="Fleur Gellé" w:date="2024-03-08T09:31:00Z">
        <w:r w:rsidR="00943F41" w:rsidRPr="00943F41">
          <w:rPr>
            <w:lang w:val="fr-FR"/>
          </w:rPr>
          <w:t>œuvre</w:t>
        </w:r>
      </w:ins>
      <w:ins w:id="211" w:author="Fleur Gellé" w:date="2024-03-08T09:30:00Z">
        <w:r w:rsidR="00943F41" w:rsidRPr="00943F41">
          <w:rPr>
            <w:lang w:val="fr-FR"/>
            <w:rPrChange w:id="212" w:author="Fleur Gellé" w:date="2024-03-08T09:30:00Z">
              <w:rPr>
                <w:lang w:val="en-US"/>
              </w:rPr>
            </w:rPrChange>
          </w:rPr>
          <w:t xml:space="preserve"> de ce mécanisme a ét</w:t>
        </w:r>
        <w:r w:rsidR="00943F41">
          <w:rPr>
            <w:lang w:val="fr-FR"/>
          </w:rPr>
          <w:t>é approuvé par le Conseil exécutif, à sa soixante-seizième session</w:t>
        </w:r>
      </w:ins>
      <w:ins w:id="213" w:author="Fleur Gellé" w:date="2024-03-08T09:28:00Z">
        <w:r w:rsidRPr="00943F41">
          <w:rPr>
            <w:lang w:val="fr-FR"/>
            <w:rPrChange w:id="214" w:author="Fleur Gellé" w:date="2024-03-08T09:30:00Z">
              <w:rPr/>
            </w:rPrChange>
          </w:rPr>
          <w:t>.</w:t>
        </w:r>
      </w:ins>
    </w:p>
    <w:p w14:paraId="49B80E8B" w14:textId="52526987" w:rsidR="00B8087B" w:rsidRPr="00312FA8" w:rsidRDefault="004A7394" w:rsidP="00312FA8">
      <w:pPr>
        <w:pStyle w:val="WMOBodyText"/>
        <w:spacing w:before="200"/>
        <w:rPr>
          <w:spacing w:val="-2"/>
          <w:lang w:val="fr-FR"/>
        </w:rPr>
      </w:pPr>
      <w:r w:rsidRPr="00312FA8">
        <w:rPr>
          <w:spacing w:val="-2"/>
          <w:lang w:val="fr-FR"/>
        </w:rPr>
        <w:t>L</w:t>
      </w:r>
      <w:r w:rsidR="001E77F8" w:rsidRPr="00312FA8">
        <w:rPr>
          <w:spacing w:val="-2"/>
          <w:lang w:val="fr-FR"/>
        </w:rPr>
        <w:t>’</w:t>
      </w:r>
      <w:r w:rsidRPr="00312FA8">
        <w:rPr>
          <w:spacing w:val="-2"/>
          <w:lang w:val="fr-FR"/>
        </w:rPr>
        <w:t xml:space="preserve">atelier de cadrage a réuni 43 participants au total, dont des </w:t>
      </w:r>
      <w:r w:rsidR="00D920A1" w:rsidRPr="00312FA8">
        <w:rPr>
          <w:spacing w:val="-2"/>
          <w:lang w:val="fr-FR"/>
        </w:rPr>
        <w:t xml:space="preserve">spécialistes et des </w:t>
      </w:r>
      <w:r w:rsidRPr="00312FA8">
        <w:rPr>
          <w:spacing w:val="-2"/>
          <w:lang w:val="fr-FR"/>
        </w:rPr>
        <w:t>représentants de certains centres mondiaux de production de prévisions à longue échéance de l</w:t>
      </w:r>
      <w:r w:rsidR="001E77F8" w:rsidRPr="00312FA8">
        <w:rPr>
          <w:spacing w:val="-2"/>
          <w:lang w:val="fr-FR"/>
        </w:rPr>
        <w:t>’</w:t>
      </w:r>
      <w:r w:rsidRPr="00312FA8">
        <w:rPr>
          <w:spacing w:val="-2"/>
          <w:lang w:val="fr-FR"/>
        </w:rPr>
        <w:t>OMM et d</w:t>
      </w:r>
      <w:r w:rsidR="001E77F8" w:rsidRPr="00312FA8">
        <w:rPr>
          <w:spacing w:val="-2"/>
          <w:lang w:val="fr-FR"/>
        </w:rPr>
        <w:t>’</w:t>
      </w:r>
      <w:r w:rsidRPr="00312FA8">
        <w:rPr>
          <w:spacing w:val="-2"/>
          <w:lang w:val="fr-FR"/>
        </w:rPr>
        <w:t>autres centres opérationnels de l</w:t>
      </w:r>
      <w:r w:rsidR="001E77F8" w:rsidRPr="00312FA8">
        <w:rPr>
          <w:spacing w:val="-2"/>
          <w:lang w:val="fr-FR"/>
        </w:rPr>
        <w:t>’</w:t>
      </w:r>
      <w:r w:rsidRPr="00312FA8">
        <w:rPr>
          <w:spacing w:val="-2"/>
          <w:lang w:val="fr-FR"/>
        </w:rPr>
        <w:t>OMM, de centres climatologiques régionaux de l</w:t>
      </w:r>
      <w:r w:rsidR="001E77F8" w:rsidRPr="00312FA8">
        <w:rPr>
          <w:spacing w:val="-2"/>
          <w:lang w:val="fr-FR"/>
        </w:rPr>
        <w:t>’</w:t>
      </w:r>
      <w:r w:rsidRPr="00312FA8">
        <w:rPr>
          <w:spacing w:val="-2"/>
          <w:lang w:val="fr-FR"/>
        </w:rPr>
        <w:t>OMM (CCR) et de Services météorologiques et hydrologiques nationaux, de partenaires du système des Nations Unies, d</w:t>
      </w:r>
      <w:r w:rsidR="001E77F8" w:rsidRPr="00312FA8">
        <w:rPr>
          <w:spacing w:val="-2"/>
          <w:lang w:val="fr-FR"/>
        </w:rPr>
        <w:t>’</w:t>
      </w:r>
      <w:r w:rsidRPr="00312FA8">
        <w:rPr>
          <w:spacing w:val="-2"/>
          <w:lang w:val="fr-FR"/>
        </w:rPr>
        <w:t>acteurs du domaine humanitaire et du domaine scientifique, ainsi que d</w:t>
      </w:r>
      <w:r w:rsidR="001E77F8" w:rsidRPr="00312FA8">
        <w:rPr>
          <w:spacing w:val="-2"/>
          <w:lang w:val="fr-FR"/>
        </w:rPr>
        <w:t>’</w:t>
      </w:r>
      <w:r w:rsidRPr="00312FA8">
        <w:rPr>
          <w:spacing w:val="-2"/>
          <w:lang w:val="fr-FR"/>
        </w:rPr>
        <w:t>équipes d</w:t>
      </w:r>
      <w:r w:rsidR="001E77F8" w:rsidRPr="00312FA8">
        <w:rPr>
          <w:spacing w:val="-2"/>
          <w:lang w:val="fr-FR"/>
        </w:rPr>
        <w:t>’</w:t>
      </w:r>
      <w:r w:rsidRPr="00312FA8">
        <w:rPr>
          <w:spacing w:val="-2"/>
          <w:lang w:val="fr-FR"/>
        </w:rPr>
        <w:t xml:space="preserve">experts </w:t>
      </w:r>
      <w:r w:rsidR="00490CA7" w:rsidRPr="00312FA8">
        <w:rPr>
          <w:spacing w:val="-2"/>
          <w:lang w:val="fr-FR"/>
        </w:rPr>
        <w:t>(Équipe d</w:t>
      </w:r>
      <w:r w:rsidR="001E77F8" w:rsidRPr="00312FA8">
        <w:rPr>
          <w:spacing w:val="-2"/>
          <w:lang w:val="fr-FR"/>
        </w:rPr>
        <w:t>’</w:t>
      </w:r>
      <w:r w:rsidR="00490CA7" w:rsidRPr="00312FA8">
        <w:rPr>
          <w:spacing w:val="-2"/>
          <w:lang w:val="fr-FR"/>
        </w:rPr>
        <w:t>experts pour l</w:t>
      </w:r>
      <w:r w:rsidR="001E77F8" w:rsidRPr="00312FA8">
        <w:rPr>
          <w:spacing w:val="-2"/>
          <w:lang w:val="fr-FR"/>
        </w:rPr>
        <w:t>’</w:t>
      </w:r>
      <w:r w:rsidR="00490CA7" w:rsidRPr="00312FA8">
        <w:rPr>
          <w:spacing w:val="-2"/>
          <w:lang w:val="fr-FR"/>
        </w:rPr>
        <w:t>exploitation du Système d</w:t>
      </w:r>
      <w:r w:rsidR="001E77F8" w:rsidRPr="00312FA8">
        <w:rPr>
          <w:spacing w:val="-2"/>
          <w:lang w:val="fr-FR"/>
        </w:rPr>
        <w:t>’</w:t>
      </w:r>
      <w:r w:rsidR="00490CA7" w:rsidRPr="00312FA8">
        <w:rPr>
          <w:spacing w:val="-2"/>
          <w:lang w:val="fr-FR"/>
        </w:rPr>
        <w:t xml:space="preserve">information sur les services climatologiques </w:t>
      </w:r>
      <w:r w:rsidR="005E1D80" w:rsidRPr="00312FA8">
        <w:rPr>
          <w:spacing w:val="-2"/>
          <w:lang w:val="fr-FR"/>
        </w:rPr>
        <w:t xml:space="preserve">(ET-CSISO) </w:t>
      </w:r>
      <w:r w:rsidR="00A721E8" w:rsidRPr="00312FA8">
        <w:rPr>
          <w:spacing w:val="-2"/>
          <w:lang w:val="fr-FR"/>
        </w:rPr>
        <w:t xml:space="preserve">relevant du Comité permanent des services climatologiques </w:t>
      </w:r>
      <w:r w:rsidR="00BD0137" w:rsidRPr="00312FA8">
        <w:rPr>
          <w:spacing w:val="-2"/>
          <w:lang w:val="fr-FR"/>
        </w:rPr>
        <w:t xml:space="preserve">(SC-CLI) </w:t>
      </w:r>
      <w:r w:rsidR="00A721E8" w:rsidRPr="00312FA8">
        <w:rPr>
          <w:spacing w:val="-2"/>
          <w:lang w:val="fr-FR"/>
        </w:rPr>
        <w:t xml:space="preserve">de la </w:t>
      </w:r>
      <w:r w:rsidRPr="00312FA8">
        <w:rPr>
          <w:spacing w:val="-2"/>
          <w:lang w:val="fr-FR"/>
        </w:rPr>
        <w:t xml:space="preserve">SERCOM </w:t>
      </w:r>
      <w:r w:rsidR="00A721E8" w:rsidRPr="00312FA8">
        <w:rPr>
          <w:spacing w:val="-2"/>
          <w:lang w:val="fr-FR"/>
        </w:rPr>
        <w:t>et Équipe d</w:t>
      </w:r>
      <w:r w:rsidR="001E77F8" w:rsidRPr="00312FA8">
        <w:rPr>
          <w:spacing w:val="-2"/>
          <w:lang w:val="fr-FR"/>
        </w:rPr>
        <w:t>’</w:t>
      </w:r>
      <w:r w:rsidR="00A721E8" w:rsidRPr="00312FA8">
        <w:rPr>
          <w:spacing w:val="-2"/>
          <w:lang w:val="fr-FR"/>
        </w:rPr>
        <w:t xml:space="preserve">experts pour le système de prévision opérationnelle du climat </w:t>
      </w:r>
      <w:r w:rsidR="00214CDF" w:rsidRPr="00312FA8">
        <w:rPr>
          <w:spacing w:val="-2"/>
          <w:lang w:val="fr-FR"/>
        </w:rPr>
        <w:t xml:space="preserve">(ET-OCPS) </w:t>
      </w:r>
      <w:r w:rsidR="00AF669E" w:rsidRPr="00312FA8">
        <w:rPr>
          <w:spacing w:val="-2"/>
          <w:lang w:val="fr-FR"/>
        </w:rPr>
        <w:t xml:space="preserve">relevant du Comité permanent du traitement des données pour la modélisation et la prévision appliquées au système Terre </w:t>
      </w:r>
      <w:r w:rsidR="00DE6FFE" w:rsidRPr="00312FA8">
        <w:rPr>
          <w:spacing w:val="-2"/>
          <w:lang w:val="fr-FR"/>
        </w:rPr>
        <w:t xml:space="preserve">(SC-ESMP) </w:t>
      </w:r>
      <w:r w:rsidR="00AF669E" w:rsidRPr="00312FA8">
        <w:rPr>
          <w:spacing w:val="-2"/>
          <w:lang w:val="fr-FR"/>
        </w:rPr>
        <w:t>de l</w:t>
      </w:r>
      <w:r w:rsidR="001E77F8" w:rsidRPr="00312FA8">
        <w:rPr>
          <w:spacing w:val="-2"/>
          <w:lang w:val="fr-FR"/>
        </w:rPr>
        <w:t>’</w:t>
      </w:r>
      <w:r w:rsidRPr="00312FA8">
        <w:rPr>
          <w:spacing w:val="-2"/>
          <w:lang w:val="fr-FR"/>
        </w:rPr>
        <w:t>INFCOM) et du Secrétariat de l</w:t>
      </w:r>
      <w:r w:rsidR="001E77F8" w:rsidRPr="00312FA8">
        <w:rPr>
          <w:spacing w:val="-2"/>
          <w:lang w:val="fr-FR"/>
        </w:rPr>
        <w:t>’</w:t>
      </w:r>
      <w:r w:rsidRPr="00312FA8">
        <w:rPr>
          <w:spacing w:val="-2"/>
          <w:lang w:val="fr-FR"/>
        </w:rPr>
        <w:t xml:space="preserve">OMM </w:t>
      </w:r>
      <w:r w:rsidR="0051645F" w:rsidRPr="00312FA8">
        <w:rPr>
          <w:spacing w:val="-2"/>
          <w:lang w:val="fr-FR"/>
        </w:rPr>
        <w:t>(Division des services régionaux de prévision du climat</w:t>
      </w:r>
      <w:r w:rsidR="00914AA3" w:rsidRPr="00312FA8">
        <w:rPr>
          <w:spacing w:val="-2"/>
          <w:lang w:val="fr-FR"/>
        </w:rPr>
        <w:t xml:space="preserve"> </w:t>
      </w:r>
      <w:r w:rsidR="00FD2664" w:rsidRPr="00312FA8">
        <w:rPr>
          <w:spacing w:val="-2"/>
          <w:lang w:val="fr-FR"/>
        </w:rPr>
        <w:t xml:space="preserve">(RCPD) </w:t>
      </w:r>
      <w:r w:rsidR="00914AA3" w:rsidRPr="00312FA8">
        <w:rPr>
          <w:spacing w:val="-2"/>
          <w:lang w:val="fr-FR"/>
        </w:rPr>
        <w:t xml:space="preserve">relevant du </w:t>
      </w:r>
      <w:r w:rsidR="00FD2664" w:rsidRPr="00312FA8">
        <w:rPr>
          <w:spacing w:val="-2"/>
          <w:lang w:val="fr-FR"/>
        </w:rPr>
        <w:t>Département des services</w:t>
      </w:r>
      <w:r w:rsidR="00914AA3" w:rsidRPr="00312FA8">
        <w:rPr>
          <w:spacing w:val="-2"/>
          <w:lang w:val="fr-FR"/>
        </w:rPr>
        <w:t xml:space="preserve"> et </w:t>
      </w:r>
      <w:r w:rsidR="00F618A1" w:rsidRPr="00312FA8">
        <w:rPr>
          <w:spacing w:val="-2"/>
          <w:lang w:val="fr-FR"/>
        </w:rPr>
        <w:t xml:space="preserve">Division de la prévision du système Terre (ESPD) relevant du </w:t>
      </w:r>
      <w:r w:rsidR="00FE02D5" w:rsidRPr="00312FA8">
        <w:rPr>
          <w:spacing w:val="-2"/>
          <w:lang w:val="fr-FR"/>
        </w:rPr>
        <w:t>Département des infrastructures)</w:t>
      </w:r>
      <w:r w:rsidRPr="00312FA8">
        <w:rPr>
          <w:spacing w:val="-2"/>
          <w:lang w:val="fr-FR"/>
        </w:rPr>
        <w:t>.</w:t>
      </w:r>
    </w:p>
    <w:p w14:paraId="3512D08D" w14:textId="05FA0733" w:rsidR="00B8087B" w:rsidRPr="00F051D8" w:rsidRDefault="001E7D77" w:rsidP="00312FA8">
      <w:pPr>
        <w:pStyle w:val="WMOBodyText"/>
        <w:spacing w:before="200"/>
        <w:rPr>
          <w:lang w:val="fr-FR"/>
        </w:rPr>
      </w:pPr>
      <w:r w:rsidRPr="001E7D77">
        <w:rPr>
          <w:lang w:val="fr-FR"/>
        </w:rPr>
        <w:t xml:space="preserve">Les participants ont recommandé </w:t>
      </w:r>
      <w:r w:rsidRPr="00F051D8">
        <w:rPr>
          <w:lang w:val="fr-FR"/>
        </w:rPr>
        <w:t>d</w:t>
      </w:r>
      <w:r w:rsidR="001E77F8">
        <w:rPr>
          <w:lang w:val="fr-FR"/>
        </w:rPr>
        <w:t>’</w:t>
      </w:r>
      <w:r w:rsidR="005344BF">
        <w:rPr>
          <w:lang w:val="fr-FR"/>
        </w:rPr>
        <w:t xml:space="preserve">adopter </w:t>
      </w:r>
      <w:r w:rsidRPr="00F051D8">
        <w:rPr>
          <w:lang w:val="fr-FR"/>
        </w:rPr>
        <w:t>deux mesures principales</w:t>
      </w:r>
      <w:r w:rsidR="00B8087B" w:rsidRPr="00F051D8">
        <w:rPr>
          <w:lang w:val="fr-FR"/>
        </w:rPr>
        <w:t>:</w:t>
      </w:r>
    </w:p>
    <w:p w14:paraId="2DD77F4D" w14:textId="419503C9" w:rsidR="00B8087B" w:rsidRPr="000B0755" w:rsidRDefault="00B8087B" w:rsidP="00312FA8">
      <w:pPr>
        <w:pStyle w:val="WMOBodyText"/>
        <w:tabs>
          <w:tab w:val="left" w:pos="567"/>
        </w:tabs>
        <w:spacing w:before="200"/>
        <w:ind w:left="567" w:hanging="567"/>
        <w:rPr>
          <w:lang w:val="fr-FR"/>
        </w:rPr>
      </w:pPr>
      <w:r w:rsidRPr="00F051D8">
        <w:rPr>
          <w:lang w:val="fr-FR"/>
        </w:rPr>
        <w:t>1)</w:t>
      </w:r>
      <w:r w:rsidRPr="00F051D8">
        <w:rPr>
          <w:lang w:val="fr-FR"/>
        </w:rPr>
        <w:tab/>
      </w:r>
      <w:r w:rsidR="00F051D8" w:rsidRPr="00F051D8">
        <w:rPr>
          <w:lang w:val="fr-FR"/>
        </w:rPr>
        <w:t xml:space="preserve">Élaboration </w:t>
      </w:r>
      <w:r w:rsidR="00DE631D" w:rsidRPr="00F051D8">
        <w:rPr>
          <w:lang w:val="fr-FR"/>
        </w:rPr>
        <w:t>d</w:t>
      </w:r>
      <w:r w:rsidR="001E77F8">
        <w:rPr>
          <w:lang w:val="fr-FR"/>
        </w:rPr>
        <w:t>’</w:t>
      </w:r>
      <w:r w:rsidR="00DE631D" w:rsidRPr="00F051D8">
        <w:rPr>
          <w:lang w:val="fr-FR"/>
        </w:rPr>
        <w:t xml:space="preserve">une enquête </w:t>
      </w:r>
      <w:r w:rsidR="00F051D8" w:rsidRPr="00F051D8">
        <w:rPr>
          <w:lang w:val="fr-FR"/>
        </w:rPr>
        <w:t xml:space="preserve">sur les besoins des </w:t>
      </w:r>
      <w:r w:rsidR="00F051D8" w:rsidRPr="000B0755">
        <w:rPr>
          <w:lang w:val="fr-FR"/>
        </w:rPr>
        <w:t>utilisateurs</w:t>
      </w:r>
      <w:r w:rsidR="005C419D">
        <w:rPr>
          <w:lang w:val="fr-FR"/>
        </w:rPr>
        <w:t>,</w:t>
      </w:r>
      <w:r w:rsidR="00F051D8" w:rsidRPr="000B0755">
        <w:rPr>
          <w:lang w:val="fr-FR"/>
        </w:rPr>
        <w:t xml:space="preserve"> et interprétation des résu</w:t>
      </w:r>
      <w:r w:rsidR="00C51A5D" w:rsidRPr="000B0755">
        <w:rPr>
          <w:lang w:val="fr-FR"/>
        </w:rPr>
        <w:t>l</w:t>
      </w:r>
      <w:r w:rsidR="00F051D8" w:rsidRPr="000B0755">
        <w:rPr>
          <w:lang w:val="fr-FR"/>
        </w:rPr>
        <w:t>tats</w:t>
      </w:r>
      <w:r w:rsidR="005C419D">
        <w:rPr>
          <w:lang w:val="fr-FR"/>
        </w:rPr>
        <w:t>,</w:t>
      </w:r>
      <w:r w:rsidR="00F051D8" w:rsidRPr="000B0755">
        <w:rPr>
          <w:lang w:val="fr-FR"/>
        </w:rPr>
        <w:t xml:space="preserve"> par le </w:t>
      </w:r>
      <w:r w:rsidRPr="000B0755">
        <w:rPr>
          <w:lang w:val="fr-FR"/>
        </w:rPr>
        <w:t>Secr</w:t>
      </w:r>
      <w:r w:rsidR="00F051D8" w:rsidRPr="000B0755">
        <w:rPr>
          <w:lang w:val="fr-FR"/>
        </w:rPr>
        <w:t>é</w:t>
      </w:r>
      <w:r w:rsidRPr="000B0755">
        <w:rPr>
          <w:lang w:val="fr-FR"/>
        </w:rPr>
        <w:t xml:space="preserve">tariat </w:t>
      </w:r>
      <w:r w:rsidR="00F051D8" w:rsidRPr="000B0755">
        <w:rPr>
          <w:lang w:val="fr-FR"/>
        </w:rPr>
        <w:t>de l</w:t>
      </w:r>
      <w:r w:rsidR="001E77F8">
        <w:rPr>
          <w:lang w:val="fr-FR"/>
        </w:rPr>
        <w:t>’</w:t>
      </w:r>
      <w:r w:rsidR="00F051D8" w:rsidRPr="000B0755">
        <w:rPr>
          <w:lang w:val="fr-FR"/>
        </w:rPr>
        <w:t>OMM</w:t>
      </w:r>
      <w:r w:rsidRPr="000B0755">
        <w:rPr>
          <w:lang w:val="fr-FR"/>
        </w:rPr>
        <w:t xml:space="preserve">; </w:t>
      </w:r>
    </w:p>
    <w:p w14:paraId="3F3B6ACA" w14:textId="0B4A97E2" w:rsidR="00B8087B" w:rsidRPr="00DB57CC" w:rsidRDefault="00B8087B" w:rsidP="00312FA8">
      <w:pPr>
        <w:pStyle w:val="WMOBodyText"/>
        <w:tabs>
          <w:tab w:val="left" w:pos="567"/>
        </w:tabs>
        <w:spacing w:before="200"/>
        <w:ind w:left="567" w:hanging="567"/>
        <w:rPr>
          <w:lang w:val="fr-FR"/>
        </w:rPr>
      </w:pPr>
      <w:r w:rsidRPr="000B0755">
        <w:rPr>
          <w:lang w:val="fr-FR"/>
        </w:rPr>
        <w:lastRenderedPageBreak/>
        <w:t>2)</w:t>
      </w:r>
      <w:r w:rsidRPr="000B0755">
        <w:rPr>
          <w:lang w:val="fr-FR"/>
        </w:rPr>
        <w:tab/>
      </w:r>
      <w:r w:rsidR="00C51A5D" w:rsidRPr="000B0755">
        <w:rPr>
          <w:lang w:val="fr-FR"/>
        </w:rPr>
        <w:t>C</w:t>
      </w:r>
      <w:r w:rsidRPr="000B0755">
        <w:rPr>
          <w:lang w:val="fr-FR"/>
        </w:rPr>
        <w:t>r</w:t>
      </w:r>
      <w:r w:rsidR="00C51A5D" w:rsidRPr="000B0755">
        <w:rPr>
          <w:lang w:val="fr-FR"/>
        </w:rPr>
        <w:t>é</w:t>
      </w:r>
      <w:r w:rsidRPr="000B0755">
        <w:rPr>
          <w:lang w:val="fr-FR"/>
        </w:rPr>
        <w:t xml:space="preserve">ation </w:t>
      </w:r>
      <w:r w:rsidR="00C51A5D" w:rsidRPr="000B0755">
        <w:rPr>
          <w:lang w:val="fr-FR"/>
        </w:rPr>
        <w:t>d</w:t>
      </w:r>
      <w:r w:rsidR="001E77F8">
        <w:rPr>
          <w:lang w:val="fr-FR"/>
        </w:rPr>
        <w:t>’</w:t>
      </w:r>
      <w:r w:rsidR="00C51A5D" w:rsidRPr="000B0755">
        <w:rPr>
          <w:lang w:val="fr-FR"/>
        </w:rPr>
        <w:t>une équ</w:t>
      </w:r>
      <w:r w:rsidR="000B0755" w:rsidRPr="000B0755">
        <w:rPr>
          <w:lang w:val="fr-FR"/>
        </w:rPr>
        <w:t>i</w:t>
      </w:r>
      <w:r w:rsidR="00C51A5D" w:rsidRPr="000B0755">
        <w:rPr>
          <w:lang w:val="fr-FR"/>
        </w:rPr>
        <w:t xml:space="preserve">pe spéciale </w:t>
      </w:r>
      <w:r w:rsidR="00A6410D">
        <w:rPr>
          <w:lang w:val="fr-FR"/>
        </w:rPr>
        <w:t>pour</w:t>
      </w:r>
      <w:r w:rsidR="00C51A5D" w:rsidRPr="000B0755">
        <w:rPr>
          <w:lang w:val="fr-FR"/>
        </w:rPr>
        <w:t xml:space="preserve"> l</w:t>
      </w:r>
      <w:r w:rsidR="001E77F8">
        <w:rPr>
          <w:lang w:val="fr-FR"/>
        </w:rPr>
        <w:t>’</w:t>
      </w:r>
      <w:r w:rsidR="00C51A5D" w:rsidRPr="000B0755">
        <w:rPr>
          <w:lang w:val="fr-FR"/>
        </w:rPr>
        <w:t xml:space="preserve">élaboration du </w:t>
      </w:r>
      <w:r w:rsidRPr="000B0755">
        <w:rPr>
          <w:lang w:val="fr-FR"/>
        </w:rPr>
        <w:t xml:space="preserve">concept </w:t>
      </w:r>
      <w:r w:rsidR="00C51A5D" w:rsidRPr="000B0755">
        <w:rPr>
          <w:lang w:val="fr-FR"/>
        </w:rPr>
        <w:t xml:space="preserve">de centre ou système </w:t>
      </w:r>
      <w:r w:rsidR="00C51A5D" w:rsidRPr="00DB57CC">
        <w:rPr>
          <w:lang w:val="fr-FR"/>
        </w:rPr>
        <w:t>d</w:t>
      </w:r>
      <w:r w:rsidR="001E77F8">
        <w:rPr>
          <w:lang w:val="fr-FR"/>
        </w:rPr>
        <w:t>’</w:t>
      </w:r>
      <w:r w:rsidR="00C51A5D" w:rsidRPr="00DB57CC">
        <w:rPr>
          <w:lang w:val="fr-FR"/>
        </w:rPr>
        <w:t xml:space="preserve">information sur </w:t>
      </w:r>
      <w:r w:rsidRPr="00DB57CC">
        <w:rPr>
          <w:lang w:val="fr-FR"/>
        </w:rPr>
        <w:t xml:space="preserve">El Niño/La Niña </w:t>
      </w:r>
      <w:r w:rsidR="000B0755" w:rsidRPr="00DB57CC">
        <w:rPr>
          <w:lang w:val="fr-FR"/>
        </w:rPr>
        <w:t>accrédité par l</w:t>
      </w:r>
      <w:r w:rsidR="001E77F8">
        <w:rPr>
          <w:lang w:val="fr-FR"/>
        </w:rPr>
        <w:t>’</w:t>
      </w:r>
      <w:r w:rsidR="000B0755" w:rsidRPr="00DB57CC">
        <w:rPr>
          <w:lang w:val="fr-FR"/>
        </w:rPr>
        <w:t>OMM</w:t>
      </w:r>
      <w:r w:rsidRPr="00DB57CC">
        <w:rPr>
          <w:lang w:val="fr-FR"/>
        </w:rPr>
        <w:t>.</w:t>
      </w:r>
    </w:p>
    <w:p w14:paraId="657C9B9A" w14:textId="20AD5303" w:rsidR="00B8087B" w:rsidRPr="00DB57CC" w:rsidRDefault="00FE02D5" w:rsidP="00312FA8">
      <w:pPr>
        <w:pStyle w:val="WMOBodyText"/>
        <w:spacing w:before="200"/>
        <w:rPr>
          <w:lang w:val="fr-FR"/>
        </w:rPr>
      </w:pPr>
      <w:r w:rsidRPr="00DB57CC">
        <w:rPr>
          <w:lang w:val="fr-FR"/>
        </w:rPr>
        <w:t>L</w:t>
      </w:r>
      <w:r w:rsidR="001E77F8">
        <w:rPr>
          <w:lang w:val="fr-FR"/>
        </w:rPr>
        <w:t>’</w:t>
      </w:r>
      <w:r w:rsidRPr="00DB57CC">
        <w:rPr>
          <w:lang w:val="fr-FR"/>
        </w:rPr>
        <w:t>Équipe spéciale chargée des informations sur ENSO validées par l</w:t>
      </w:r>
      <w:r w:rsidR="001E77F8">
        <w:rPr>
          <w:lang w:val="fr-FR"/>
        </w:rPr>
        <w:t>’</w:t>
      </w:r>
      <w:r w:rsidRPr="00DB57CC">
        <w:rPr>
          <w:lang w:val="fr-FR"/>
        </w:rPr>
        <w:t xml:space="preserve">OMM </w:t>
      </w:r>
      <w:r w:rsidR="005C419D">
        <w:rPr>
          <w:lang w:val="fr-FR"/>
        </w:rPr>
        <w:t xml:space="preserve">(TT-ENSO) </w:t>
      </w:r>
      <w:r w:rsidRPr="00DB57CC">
        <w:rPr>
          <w:lang w:val="fr-FR"/>
        </w:rPr>
        <w:t>a été créée sous l</w:t>
      </w:r>
      <w:r w:rsidR="001E77F8">
        <w:rPr>
          <w:lang w:val="fr-FR"/>
        </w:rPr>
        <w:t>’</w:t>
      </w:r>
      <w:r w:rsidRPr="00DB57CC">
        <w:rPr>
          <w:lang w:val="fr-FR"/>
        </w:rPr>
        <w:t>égide de l</w:t>
      </w:r>
      <w:r w:rsidR="001E77F8">
        <w:rPr>
          <w:lang w:val="fr-FR"/>
        </w:rPr>
        <w:t>’</w:t>
      </w:r>
      <w:r w:rsidRPr="00DB57CC">
        <w:rPr>
          <w:lang w:val="fr-FR"/>
        </w:rPr>
        <w:t xml:space="preserve">ET-CSISO. Elle se compose de </w:t>
      </w:r>
      <w:r w:rsidR="00B8087B" w:rsidRPr="00DB57CC">
        <w:rPr>
          <w:lang w:val="fr-FR"/>
        </w:rPr>
        <w:t xml:space="preserve">19 experts </w:t>
      </w:r>
      <w:r w:rsidRPr="00DB57CC">
        <w:rPr>
          <w:lang w:val="fr-FR"/>
        </w:rPr>
        <w:t>techniques</w:t>
      </w:r>
      <w:r w:rsidR="007E1F45" w:rsidRPr="00DB57CC">
        <w:rPr>
          <w:lang w:val="fr-FR"/>
        </w:rPr>
        <w:t>, y compris</w:t>
      </w:r>
      <w:r w:rsidRPr="00DB57CC">
        <w:rPr>
          <w:lang w:val="fr-FR"/>
        </w:rPr>
        <w:t xml:space="preserve"> </w:t>
      </w:r>
      <w:r w:rsidR="007E1F45" w:rsidRPr="00DB57CC">
        <w:rPr>
          <w:lang w:val="fr-FR"/>
        </w:rPr>
        <w:t>des représentants d</w:t>
      </w:r>
      <w:r w:rsidR="001E77F8">
        <w:rPr>
          <w:lang w:val="fr-FR"/>
        </w:rPr>
        <w:t>’</w:t>
      </w:r>
      <w:r w:rsidR="007E1F45" w:rsidRPr="00DB57CC">
        <w:rPr>
          <w:lang w:val="fr-FR"/>
        </w:rPr>
        <w:t>équipes d</w:t>
      </w:r>
      <w:r w:rsidR="001E77F8">
        <w:rPr>
          <w:lang w:val="fr-FR"/>
        </w:rPr>
        <w:t>’</w:t>
      </w:r>
      <w:r w:rsidR="007E1F45" w:rsidRPr="00DB57CC">
        <w:rPr>
          <w:lang w:val="fr-FR"/>
        </w:rPr>
        <w:t xml:space="preserve">experts </w:t>
      </w:r>
      <w:r w:rsidR="00B8087B" w:rsidRPr="00DB57CC">
        <w:rPr>
          <w:lang w:val="fr-FR"/>
        </w:rPr>
        <w:t xml:space="preserve">(ET-CSISO </w:t>
      </w:r>
      <w:r w:rsidR="007E1F45" w:rsidRPr="00DB57CC">
        <w:rPr>
          <w:lang w:val="fr-FR"/>
        </w:rPr>
        <w:t xml:space="preserve">et </w:t>
      </w:r>
      <w:r w:rsidR="00B8087B" w:rsidRPr="00DB57CC">
        <w:rPr>
          <w:lang w:val="fr-FR"/>
        </w:rPr>
        <w:t xml:space="preserve">ET-OCPS), </w:t>
      </w:r>
      <w:r w:rsidR="00EC6354" w:rsidRPr="00DB57CC">
        <w:rPr>
          <w:lang w:val="fr-FR"/>
        </w:rPr>
        <w:t xml:space="preserve">des spécialistes </w:t>
      </w:r>
      <w:r w:rsidR="00B8087B" w:rsidRPr="00DB57CC">
        <w:rPr>
          <w:lang w:val="fr-FR"/>
        </w:rPr>
        <w:t>extern</w:t>
      </w:r>
      <w:r w:rsidR="00EC6354" w:rsidRPr="00DB57CC">
        <w:rPr>
          <w:lang w:val="fr-FR"/>
        </w:rPr>
        <w:t>es et des représentants de groupes d</w:t>
      </w:r>
      <w:r w:rsidR="001E77F8">
        <w:rPr>
          <w:lang w:val="fr-FR"/>
        </w:rPr>
        <w:t>’</w:t>
      </w:r>
      <w:r w:rsidR="00EC6354" w:rsidRPr="00DB57CC">
        <w:rPr>
          <w:lang w:val="fr-FR"/>
        </w:rPr>
        <w:t xml:space="preserve">utilisateurs des informations sur </w:t>
      </w:r>
      <w:r w:rsidR="00B8087B" w:rsidRPr="00DB57CC">
        <w:rPr>
          <w:lang w:val="fr-FR"/>
        </w:rPr>
        <w:t xml:space="preserve">El Niño/La Niña </w:t>
      </w:r>
      <w:r w:rsidR="001018A6" w:rsidRPr="00DB57CC">
        <w:rPr>
          <w:lang w:val="fr-FR"/>
        </w:rPr>
        <w:t>et de régions concernées par ce phénomène</w:t>
      </w:r>
      <w:r w:rsidR="00B8087B" w:rsidRPr="00DB57CC">
        <w:rPr>
          <w:lang w:val="fr-FR"/>
        </w:rPr>
        <w:t xml:space="preserve">. </w:t>
      </w:r>
      <w:r w:rsidR="001018A6" w:rsidRPr="00DB57CC">
        <w:rPr>
          <w:lang w:val="fr-FR"/>
        </w:rPr>
        <w:t>L</w:t>
      </w:r>
      <w:r w:rsidR="001E77F8">
        <w:rPr>
          <w:lang w:val="fr-FR"/>
        </w:rPr>
        <w:t>’</w:t>
      </w:r>
      <w:r w:rsidR="001018A6" w:rsidRPr="00DB57CC">
        <w:rPr>
          <w:lang w:val="fr-FR"/>
        </w:rPr>
        <w:t>Équipe spéciale était présidée par M. </w:t>
      </w:r>
      <w:r w:rsidR="00B8087B" w:rsidRPr="00DB57CC">
        <w:rPr>
          <w:lang w:val="fr-FR"/>
        </w:rPr>
        <w:t>Rupa Kumar Kolli (</w:t>
      </w:r>
      <w:r w:rsidR="006A4141" w:rsidRPr="00DB57CC">
        <w:rPr>
          <w:lang w:val="fr-FR"/>
        </w:rPr>
        <w:t>c</w:t>
      </w:r>
      <w:r w:rsidR="00B8087B" w:rsidRPr="00DB57CC">
        <w:rPr>
          <w:lang w:val="fr-FR"/>
        </w:rPr>
        <w:t>o</w:t>
      </w:r>
      <w:r w:rsidR="006A4141" w:rsidRPr="00DB57CC">
        <w:rPr>
          <w:lang w:val="fr-FR"/>
        </w:rPr>
        <w:t>dirigeant de l</w:t>
      </w:r>
      <w:r w:rsidR="001E77F8">
        <w:rPr>
          <w:lang w:val="fr-FR"/>
        </w:rPr>
        <w:t>’</w:t>
      </w:r>
      <w:r w:rsidR="00B8087B" w:rsidRPr="00DB57CC">
        <w:rPr>
          <w:lang w:val="fr-FR"/>
        </w:rPr>
        <w:t xml:space="preserve">ET-CSISO </w:t>
      </w:r>
      <w:r w:rsidR="006A4141" w:rsidRPr="00DB57CC">
        <w:rPr>
          <w:lang w:val="fr-FR"/>
        </w:rPr>
        <w:t xml:space="preserve">et </w:t>
      </w:r>
      <w:r w:rsidR="00DB57CC" w:rsidRPr="00DB57CC">
        <w:rPr>
          <w:lang w:val="fr-FR"/>
        </w:rPr>
        <w:t>v</w:t>
      </w:r>
      <w:r w:rsidR="00B8087B" w:rsidRPr="00DB57CC">
        <w:rPr>
          <w:lang w:val="fr-FR"/>
        </w:rPr>
        <w:t>ice-</w:t>
      </w:r>
      <w:r w:rsidR="00DB57CC" w:rsidRPr="00DB57CC">
        <w:rPr>
          <w:lang w:val="fr-FR"/>
        </w:rPr>
        <w:t>p</w:t>
      </w:r>
      <w:r w:rsidR="006A4141" w:rsidRPr="00DB57CC">
        <w:rPr>
          <w:lang w:val="fr-FR"/>
        </w:rPr>
        <w:t xml:space="preserve">résident du </w:t>
      </w:r>
      <w:r w:rsidR="00B8087B" w:rsidRPr="00DB57CC">
        <w:rPr>
          <w:lang w:val="fr-FR"/>
        </w:rPr>
        <w:t xml:space="preserve">SC-CLI) </w:t>
      </w:r>
      <w:r w:rsidR="001018A6" w:rsidRPr="00DB57CC">
        <w:rPr>
          <w:lang w:val="fr-FR"/>
        </w:rPr>
        <w:t>et M. </w:t>
      </w:r>
      <w:r w:rsidR="00B8087B" w:rsidRPr="00DB57CC">
        <w:rPr>
          <w:lang w:val="fr-FR"/>
        </w:rPr>
        <w:t xml:space="preserve">Caio Coelho </w:t>
      </w:r>
      <w:r w:rsidR="00DB57CC" w:rsidRPr="00DB57CC">
        <w:rPr>
          <w:lang w:val="fr-FR"/>
        </w:rPr>
        <w:t>(codirigeant de l</w:t>
      </w:r>
      <w:r w:rsidR="001E77F8">
        <w:rPr>
          <w:lang w:val="fr-FR"/>
        </w:rPr>
        <w:t>’</w:t>
      </w:r>
      <w:r w:rsidR="00B8087B" w:rsidRPr="00DB57CC">
        <w:rPr>
          <w:lang w:val="fr-FR"/>
        </w:rPr>
        <w:t>ET</w:t>
      </w:r>
      <w:r w:rsidR="00824FA6">
        <w:rPr>
          <w:lang w:val="fr-FR"/>
        </w:rPr>
        <w:noBreakHyphen/>
      </w:r>
      <w:r w:rsidR="00B8087B" w:rsidRPr="00DB57CC">
        <w:rPr>
          <w:lang w:val="fr-FR"/>
        </w:rPr>
        <w:t xml:space="preserve">OCPS </w:t>
      </w:r>
      <w:r w:rsidR="00DB57CC" w:rsidRPr="00DB57CC">
        <w:rPr>
          <w:lang w:val="fr-FR"/>
        </w:rPr>
        <w:t>et membre de l</w:t>
      </w:r>
      <w:r w:rsidR="001E77F8">
        <w:rPr>
          <w:lang w:val="fr-FR"/>
        </w:rPr>
        <w:t>’</w:t>
      </w:r>
      <w:r w:rsidR="00B8087B" w:rsidRPr="00DB57CC">
        <w:rPr>
          <w:lang w:val="fr-FR"/>
        </w:rPr>
        <w:t>ET-CSISO).</w:t>
      </w:r>
    </w:p>
    <w:p w14:paraId="786A4313" w14:textId="06FC30D6" w:rsidR="00B8087B" w:rsidRPr="004038A6" w:rsidRDefault="000A6B6F" w:rsidP="00312FA8">
      <w:pPr>
        <w:pStyle w:val="WMOBodyText"/>
        <w:spacing w:before="200"/>
        <w:rPr>
          <w:lang w:val="fr-FR"/>
        </w:rPr>
      </w:pPr>
      <w:r w:rsidRPr="006423C7">
        <w:rPr>
          <w:lang w:val="fr-FR"/>
        </w:rPr>
        <w:t>L</w:t>
      </w:r>
      <w:r w:rsidR="001E77F8">
        <w:rPr>
          <w:lang w:val="fr-FR"/>
        </w:rPr>
        <w:t>’</w:t>
      </w:r>
      <w:r w:rsidRPr="006423C7">
        <w:rPr>
          <w:lang w:val="fr-FR"/>
        </w:rPr>
        <w:t>enquête de l</w:t>
      </w:r>
      <w:r w:rsidR="001E77F8">
        <w:rPr>
          <w:lang w:val="fr-FR"/>
        </w:rPr>
        <w:t>’</w:t>
      </w:r>
      <w:r w:rsidRPr="006423C7">
        <w:rPr>
          <w:lang w:val="fr-FR"/>
        </w:rPr>
        <w:t>OMM sur les besoins et les exigences en matière d</w:t>
      </w:r>
      <w:r w:rsidR="001E77F8">
        <w:rPr>
          <w:lang w:val="fr-FR"/>
        </w:rPr>
        <w:t>’</w:t>
      </w:r>
      <w:r w:rsidRPr="006423C7">
        <w:rPr>
          <w:lang w:val="fr-FR"/>
        </w:rPr>
        <w:t xml:space="preserve">informations sur El Niño/La Niña a été </w:t>
      </w:r>
      <w:r w:rsidR="00EC2F5E" w:rsidRPr="006423C7">
        <w:rPr>
          <w:lang w:val="fr-FR"/>
        </w:rPr>
        <w:t>réalisée et diffusée dans l</w:t>
      </w:r>
      <w:r w:rsidR="001E77F8">
        <w:rPr>
          <w:lang w:val="fr-FR"/>
        </w:rPr>
        <w:t>’</w:t>
      </w:r>
      <w:r w:rsidR="00EC2F5E" w:rsidRPr="006423C7">
        <w:rPr>
          <w:lang w:val="fr-FR"/>
        </w:rPr>
        <w:t>objectif d</w:t>
      </w:r>
      <w:r w:rsidR="001E77F8">
        <w:rPr>
          <w:lang w:val="fr-FR"/>
        </w:rPr>
        <w:t>’</w:t>
      </w:r>
      <w:r w:rsidR="00EC2F5E" w:rsidRPr="006423C7">
        <w:rPr>
          <w:lang w:val="fr-FR"/>
        </w:rPr>
        <w:t>étayer l</w:t>
      </w:r>
      <w:r w:rsidR="001E77F8">
        <w:rPr>
          <w:lang w:val="fr-FR"/>
        </w:rPr>
        <w:t>’</w:t>
      </w:r>
      <w:r w:rsidR="00EC2F5E" w:rsidRPr="006423C7">
        <w:rPr>
          <w:lang w:val="fr-FR"/>
        </w:rPr>
        <w:t xml:space="preserve">analyse et les recommandations de la </w:t>
      </w:r>
      <w:r w:rsidR="00B8087B" w:rsidRPr="006423C7">
        <w:rPr>
          <w:lang w:val="fr-FR"/>
        </w:rPr>
        <w:t>TT-ENSO</w:t>
      </w:r>
      <w:r w:rsidR="00AC436A">
        <w:rPr>
          <w:lang w:val="fr-FR"/>
        </w:rPr>
        <w:t>.</w:t>
      </w:r>
      <w:r w:rsidR="007709E9" w:rsidRPr="006423C7">
        <w:rPr>
          <w:lang w:val="fr-FR"/>
        </w:rPr>
        <w:t xml:space="preserve"> </w:t>
      </w:r>
      <w:r w:rsidR="00AC436A">
        <w:rPr>
          <w:lang w:val="fr-FR"/>
        </w:rPr>
        <w:t xml:space="preserve">Elle </w:t>
      </w:r>
      <w:r w:rsidR="007709E9" w:rsidRPr="006423C7">
        <w:rPr>
          <w:lang w:val="fr-FR"/>
        </w:rPr>
        <w:t xml:space="preserve">rend compte </w:t>
      </w:r>
      <w:r w:rsidR="007709E9" w:rsidRPr="00AE30CD">
        <w:rPr>
          <w:lang w:val="fr-FR"/>
        </w:rPr>
        <w:t xml:space="preserve">des avis reçus des </w:t>
      </w:r>
      <w:r w:rsidR="00B8087B" w:rsidRPr="00AE30CD">
        <w:rPr>
          <w:lang w:val="fr-FR"/>
        </w:rPr>
        <w:t>Memb</w:t>
      </w:r>
      <w:r w:rsidR="007709E9" w:rsidRPr="00AE30CD">
        <w:rPr>
          <w:lang w:val="fr-FR"/>
        </w:rPr>
        <w:t>res de l</w:t>
      </w:r>
      <w:r w:rsidR="001E77F8">
        <w:rPr>
          <w:lang w:val="fr-FR"/>
        </w:rPr>
        <w:t>’</w:t>
      </w:r>
      <w:r w:rsidR="007709E9" w:rsidRPr="00AE30CD">
        <w:rPr>
          <w:lang w:val="fr-FR"/>
        </w:rPr>
        <w:t>OMM</w:t>
      </w:r>
      <w:r w:rsidR="00B8087B" w:rsidRPr="00AE30CD">
        <w:rPr>
          <w:lang w:val="fr-FR"/>
        </w:rPr>
        <w:t xml:space="preserve">, </w:t>
      </w:r>
      <w:r w:rsidR="007709E9" w:rsidRPr="00AE30CD">
        <w:rPr>
          <w:lang w:val="fr-FR"/>
        </w:rPr>
        <w:t xml:space="preserve">des CCR, des organismes du système des </w:t>
      </w:r>
      <w:r w:rsidR="007709E9" w:rsidRPr="004038A6">
        <w:rPr>
          <w:lang w:val="fr-FR"/>
        </w:rPr>
        <w:t xml:space="preserve">Nations Unies et des partenaires du domaine </w:t>
      </w:r>
      <w:r w:rsidR="00B8087B" w:rsidRPr="004038A6">
        <w:rPr>
          <w:lang w:val="fr-FR"/>
        </w:rPr>
        <w:t>humanita</w:t>
      </w:r>
      <w:r w:rsidR="007709E9" w:rsidRPr="004038A6">
        <w:rPr>
          <w:lang w:val="fr-FR"/>
        </w:rPr>
        <w:t>ire</w:t>
      </w:r>
      <w:r w:rsidR="00B8087B" w:rsidRPr="004038A6">
        <w:rPr>
          <w:lang w:val="fr-FR"/>
        </w:rPr>
        <w:t xml:space="preserve">. </w:t>
      </w:r>
      <w:r w:rsidR="006423C7" w:rsidRPr="004038A6">
        <w:rPr>
          <w:lang w:val="fr-FR"/>
        </w:rPr>
        <w:t>Les résultats de cette enquête sont résumés ci-dessous</w:t>
      </w:r>
      <w:r w:rsidR="00B8087B" w:rsidRPr="004038A6">
        <w:rPr>
          <w:lang w:val="fr-FR"/>
        </w:rPr>
        <w:t>:</w:t>
      </w:r>
    </w:p>
    <w:p w14:paraId="1F9C31D5" w14:textId="1655E77D" w:rsidR="00B8087B" w:rsidRPr="004038A6" w:rsidRDefault="00AE30CD" w:rsidP="00312FA8">
      <w:pPr>
        <w:pStyle w:val="WMOIndent2"/>
        <w:numPr>
          <w:ilvl w:val="0"/>
          <w:numId w:val="4"/>
        </w:numPr>
        <w:spacing w:before="200"/>
        <w:ind w:left="1134" w:hanging="567"/>
        <w:rPr>
          <w:lang w:val="fr-FR"/>
        </w:rPr>
      </w:pPr>
      <w:r w:rsidRPr="004038A6">
        <w:rPr>
          <w:lang w:val="fr-FR"/>
        </w:rPr>
        <w:t>Les informations sur El Niño/La Niña sont d</w:t>
      </w:r>
      <w:r w:rsidR="001E77F8">
        <w:rPr>
          <w:lang w:val="fr-FR"/>
        </w:rPr>
        <w:t>’</w:t>
      </w:r>
      <w:r w:rsidRPr="004038A6">
        <w:rPr>
          <w:lang w:val="fr-FR"/>
        </w:rPr>
        <w:t xml:space="preserve">une </w:t>
      </w:r>
      <w:r w:rsidR="009B139D">
        <w:rPr>
          <w:lang w:val="fr-FR"/>
        </w:rPr>
        <w:t xml:space="preserve">grande </w:t>
      </w:r>
      <w:r w:rsidRPr="004038A6">
        <w:rPr>
          <w:lang w:val="fr-FR"/>
        </w:rPr>
        <w:t>importance pour les Membres de l</w:t>
      </w:r>
      <w:r w:rsidR="001E77F8">
        <w:rPr>
          <w:lang w:val="fr-FR"/>
        </w:rPr>
        <w:t>’</w:t>
      </w:r>
      <w:r w:rsidRPr="004038A6">
        <w:rPr>
          <w:lang w:val="fr-FR"/>
        </w:rPr>
        <w:t>OMM</w:t>
      </w:r>
      <w:r w:rsidR="006E3C79">
        <w:rPr>
          <w:lang w:val="fr-FR"/>
        </w:rPr>
        <w:t xml:space="preserve">, les </w:t>
      </w:r>
      <w:r w:rsidR="007826A3">
        <w:rPr>
          <w:lang w:val="fr-FR"/>
        </w:rPr>
        <w:t>CCR, les organismes du système des Nations</w:t>
      </w:r>
      <w:r w:rsidR="009B139D">
        <w:rPr>
          <w:lang w:val="fr-FR"/>
        </w:rPr>
        <w:t> </w:t>
      </w:r>
      <w:r w:rsidR="007826A3">
        <w:rPr>
          <w:lang w:val="fr-FR"/>
        </w:rPr>
        <w:t xml:space="preserve">Unies et les </w:t>
      </w:r>
      <w:r w:rsidR="00C12EC5">
        <w:rPr>
          <w:lang w:val="fr-FR"/>
        </w:rPr>
        <w:t xml:space="preserve">partenaires du domaine </w:t>
      </w:r>
      <w:r w:rsidR="007826A3">
        <w:rPr>
          <w:lang w:val="fr-FR"/>
        </w:rPr>
        <w:t>humanitaire</w:t>
      </w:r>
      <w:r w:rsidR="00B8087B" w:rsidRPr="004038A6">
        <w:rPr>
          <w:lang w:val="fr-FR"/>
        </w:rPr>
        <w:t>;</w:t>
      </w:r>
      <w:r w:rsidR="007826A3">
        <w:rPr>
          <w:lang w:val="fr-FR"/>
        </w:rPr>
        <w:t xml:space="preserve"> </w:t>
      </w:r>
      <w:del w:id="215" w:author="Fleur Gellé" w:date="2024-03-08T09:31:00Z">
        <w:r w:rsidR="007826A3" w:rsidRPr="00B148D9" w:rsidDel="00824FA6">
          <w:rPr>
            <w:i/>
            <w:iCs/>
            <w:lang w:val="fr-FR"/>
          </w:rPr>
          <w:delText>[Australie]</w:delText>
        </w:r>
      </w:del>
    </w:p>
    <w:p w14:paraId="46306AA8" w14:textId="775A4FE4" w:rsidR="00B8087B" w:rsidRPr="004038A6" w:rsidRDefault="00C115EF" w:rsidP="00312FA8">
      <w:pPr>
        <w:pStyle w:val="WMOIndent2"/>
        <w:numPr>
          <w:ilvl w:val="0"/>
          <w:numId w:val="4"/>
        </w:numPr>
        <w:spacing w:before="160"/>
        <w:ind w:left="1134" w:hanging="567"/>
        <w:rPr>
          <w:lang w:val="fr-FR"/>
        </w:rPr>
      </w:pPr>
      <w:r w:rsidRPr="004038A6">
        <w:rPr>
          <w:lang w:val="fr-FR"/>
        </w:rPr>
        <w:t>Les informations sur El Niño/La Niña sont utilisées pour établir des p</w:t>
      </w:r>
      <w:r w:rsidR="00B839EB">
        <w:rPr>
          <w:lang w:val="fr-FR"/>
        </w:rPr>
        <w:t>erspectives</w:t>
      </w:r>
      <w:r w:rsidRPr="004038A6">
        <w:rPr>
          <w:lang w:val="fr-FR"/>
        </w:rPr>
        <w:t xml:space="preserve"> saisonnières, </w:t>
      </w:r>
      <w:del w:id="216" w:author="Fleur Gellé" w:date="2024-03-08T09:31:00Z">
        <w:r w:rsidRPr="004038A6" w:rsidDel="00A825D3">
          <w:rPr>
            <w:lang w:val="fr-FR"/>
          </w:rPr>
          <w:delText xml:space="preserve">étayer les décisions sectorielles, </w:delText>
        </w:r>
      </w:del>
      <w:r w:rsidRPr="004038A6">
        <w:rPr>
          <w:lang w:val="fr-FR"/>
        </w:rPr>
        <w:t xml:space="preserve">élaborer des rapports </w:t>
      </w:r>
      <w:ins w:id="217" w:author="Fleur Gellé" w:date="2024-03-08T09:31:00Z">
        <w:r w:rsidR="00A825D3">
          <w:rPr>
            <w:lang w:val="fr-FR"/>
          </w:rPr>
          <w:t>officiels</w:t>
        </w:r>
      </w:ins>
      <w:ins w:id="218" w:author="Fleur Gellé" w:date="2024-03-08T09:32:00Z">
        <w:r w:rsidR="00A825D3">
          <w:rPr>
            <w:lang w:val="fr-FR"/>
          </w:rPr>
          <w:t xml:space="preserve">, </w:t>
        </w:r>
      </w:ins>
      <w:del w:id="219" w:author="Fleur Gellé" w:date="2024-03-08T09:32:00Z">
        <w:r w:rsidRPr="004038A6" w:rsidDel="00A825D3">
          <w:rPr>
            <w:lang w:val="fr-FR"/>
          </w:rPr>
          <w:delText xml:space="preserve">et </w:delText>
        </w:r>
      </w:del>
      <w:r w:rsidRPr="004038A6">
        <w:rPr>
          <w:lang w:val="fr-FR"/>
        </w:rPr>
        <w:t>prendre des décisions</w:t>
      </w:r>
      <w:ins w:id="220" w:author="Fleur Gellé" w:date="2024-03-08T09:32:00Z">
        <w:r w:rsidR="00ED6180">
          <w:rPr>
            <w:lang w:val="fr-FR"/>
          </w:rPr>
          <w:t>,</w:t>
        </w:r>
      </w:ins>
      <w:r w:rsidRPr="004038A6">
        <w:rPr>
          <w:lang w:val="fr-FR"/>
        </w:rPr>
        <w:t xml:space="preserve"> </w:t>
      </w:r>
      <w:ins w:id="221" w:author="Fleur Gellé" w:date="2024-03-08T09:32:00Z">
        <w:r w:rsidR="00ED6180">
          <w:rPr>
            <w:lang w:val="fr-FR"/>
          </w:rPr>
          <w:t xml:space="preserve">et adopter </w:t>
        </w:r>
      </w:ins>
      <w:del w:id="222" w:author="Fleur Gellé" w:date="2024-03-08T09:32:00Z">
        <w:r w:rsidRPr="004038A6" w:rsidDel="00ED6180">
          <w:rPr>
            <w:lang w:val="fr-FR"/>
          </w:rPr>
          <w:delText xml:space="preserve">ainsi que </w:delText>
        </w:r>
      </w:del>
      <w:r w:rsidRPr="004038A6">
        <w:rPr>
          <w:lang w:val="fr-FR"/>
        </w:rPr>
        <w:t>de</w:t>
      </w:r>
      <w:r w:rsidR="00DC164C">
        <w:rPr>
          <w:lang w:val="fr-FR"/>
        </w:rPr>
        <w:t>s</w:t>
      </w:r>
      <w:r w:rsidRPr="004038A6">
        <w:rPr>
          <w:lang w:val="fr-FR"/>
        </w:rPr>
        <w:t xml:space="preserve"> mesures anticipées</w:t>
      </w:r>
      <w:ins w:id="223" w:author="Fleur Gellé" w:date="2024-03-08T09:33:00Z">
        <w:r w:rsidR="00EE472D">
          <w:rPr>
            <w:lang w:val="fr-FR"/>
          </w:rPr>
          <w:t xml:space="preserve"> dans </w:t>
        </w:r>
        <w:r w:rsidR="00EE472D" w:rsidRPr="00EE472D">
          <w:rPr>
            <w:lang w:val="fr-FR"/>
          </w:rPr>
          <w:t>divers secteurs sensibles au climat</w:t>
        </w:r>
      </w:ins>
      <w:r w:rsidRPr="004038A6">
        <w:rPr>
          <w:lang w:val="fr-FR"/>
        </w:rPr>
        <w:t>;</w:t>
      </w:r>
    </w:p>
    <w:p w14:paraId="4A78844D" w14:textId="4C7E168F" w:rsidR="00B8087B" w:rsidRPr="00BF6A90" w:rsidRDefault="004038A6" w:rsidP="00312FA8">
      <w:pPr>
        <w:pStyle w:val="WMOIndent2"/>
        <w:numPr>
          <w:ilvl w:val="0"/>
          <w:numId w:val="4"/>
        </w:numPr>
        <w:spacing w:before="160"/>
        <w:ind w:left="1134" w:hanging="567"/>
        <w:rPr>
          <w:lang w:val="fr-FR"/>
        </w:rPr>
      </w:pPr>
      <w:r w:rsidRPr="004038A6">
        <w:rPr>
          <w:lang w:val="fr-FR"/>
        </w:rPr>
        <w:t>L</w:t>
      </w:r>
      <w:r w:rsidR="001E77F8">
        <w:rPr>
          <w:lang w:val="fr-FR"/>
        </w:rPr>
        <w:t>’</w:t>
      </w:r>
      <w:r w:rsidRPr="004038A6">
        <w:rPr>
          <w:lang w:val="fr-FR"/>
        </w:rPr>
        <w:t xml:space="preserve">OMM devrait </w:t>
      </w:r>
      <w:ins w:id="224" w:author="Fleur Gellé" w:date="2024-03-08T09:34:00Z">
        <w:r w:rsidR="00E66453">
          <w:rPr>
            <w:lang w:val="fr-FR"/>
          </w:rPr>
          <w:t xml:space="preserve">coordonner </w:t>
        </w:r>
        <w:r w:rsidR="009B39BD">
          <w:rPr>
            <w:lang w:val="fr-FR"/>
          </w:rPr>
          <w:t xml:space="preserve">les </w:t>
        </w:r>
        <w:r w:rsidR="00465FF0">
          <w:rPr>
            <w:lang w:val="fr-FR"/>
          </w:rPr>
          <w:t xml:space="preserve">travaux </w:t>
        </w:r>
      </w:ins>
      <w:ins w:id="225" w:author="Fleur Gellé" w:date="2024-03-08T09:35:00Z">
        <w:r w:rsidR="00465FF0">
          <w:rPr>
            <w:lang w:val="fr-FR"/>
          </w:rPr>
          <w:t xml:space="preserve">requis pour obtenir un consensus </w:t>
        </w:r>
      </w:ins>
      <w:del w:id="226" w:author="Fleur Gellé" w:date="2024-03-08T09:35:00Z">
        <w:r w:rsidRPr="004038A6" w:rsidDel="00465FF0">
          <w:rPr>
            <w:lang w:val="fr-FR"/>
          </w:rPr>
          <w:delText xml:space="preserve">renseigner </w:delText>
        </w:r>
      </w:del>
      <w:r w:rsidRPr="004038A6">
        <w:rPr>
          <w:lang w:val="fr-FR"/>
        </w:rPr>
        <w:t>sur l</w:t>
      </w:r>
      <w:r w:rsidR="001E77F8">
        <w:rPr>
          <w:lang w:val="fr-FR"/>
        </w:rPr>
        <w:t>’</w:t>
      </w:r>
      <w:r w:rsidRPr="004038A6">
        <w:rPr>
          <w:lang w:val="fr-FR"/>
        </w:rPr>
        <w:t>état El</w:t>
      </w:r>
      <w:ins w:id="227" w:author="Fleur Gellé" w:date="2024-03-08T10:52:00Z">
        <w:r w:rsidR="006C0899">
          <w:rPr>
            <w:lang w:val="fr-FR"/>
          </w:rPr>
          <w:t> </w:t>
        </w:r>
      </w:ins>
      <w:del w:id="228" w:author="Fleur Gellé" w:date="2024-03-08T10:52:00Z">
        <w:r w:rsidRPr="004038A6" w:rsidDel="006C0899">
          <w:rPr>
            <w:lang w:val="fr-FR"/>
          </w:rPr>
          <w:delText xml:space="preserve"> </w:delText>
        </w:r>
      </w:del>
      <w:r w:rsidRPr="004038A6">
        <w:rPr>
          <w:lang w:val="fr-FR"/>
        </w:rPr>
        <w:t xml:space="preserve">Niño/La Niña </w:t>
      </w:r>
      <w:ins w:id="229" w:author="Fleur Gellé" w:date="2024-03-08T09:35:00Z">
        <w:r w:rsidR="003D7242">
          <w:rPr>
            <w:lang w:val="fr-FR"/>
          </w:rPr>
          <w:t>et les p</w:t>
        </w:r>
      </w:ins>
      <w:ins w:id="230" w:author="Fleur Gellé" w:date="2024-03-08T10:53:00Z">
        <w:r w:rsidR="007275B7">
          <w:rPr>
            <w:lang w:val="fr-FR"/>
          </w:rPr>
          <w:t>erspectives</w:t>
        </w:r>
      </w:ins>
      <w:ins w:id="231" w:author="Fleur Gellé" w:date="2024-03-08T09:35:00Z">
        <w:r w:rsidR="003D7242">
          <w:rPr>
            <w:lang w:val="fr-FR"/>
          </w:rPr>
          <w:t xml:space="preserve"> </w:t>
        </w:r>
      </w:ins>
      <w:ins w:id="232" w:author="Fleur Gellé" w:date="2024-03-08T09:36:00Z">
        <w:r w:rsidR="00B841D6">
          <w:rPr>
            <w:lang w:val="fr-FR"/>
          </w:rPr>
          <w:t>associées</w:t>
        </w:r>
      </w:ins>
      <w:del w:id="233" w:author="Fleur Gellé" w:date="2024-03-08T09:36:00Z">
        <w:r w:rsidRPr="004038A6" w:rsidDel="00935C32">
          <w:rPr>
            <w:lang w:val="fr-FR"/>
          </w:rPr>
          <w:delText xml:space="preserve">et obtenir un </w:delText>
        </w:r>
        <w:r w:rsidRPr="00BF6A90" w:rsidDel="00935C32">
          <w:rPr>
            <w:lang w:val="fr-FR"/>
          </w:rPr>
          <w:delText>consensus via la coordination d</w:delText>
        </w:r>
        <w:r w:rsidR="001E77F8" w:rsidDel="00935C32">
          <w:rPr>
            <w:lang w:val="fr-FR"/>
          </w:rPr>
          <w:delText>’</w:delText>
        </w:r>
        <w:r w:rsidRPr="00BF6A90" w:rsidDel="00935C32">
          <w:rPr>
            <w:lang w:val="fr-FR"/>
          </w:rPr>
          <w:delText>activités</w:delText>
        </w:r>
      </w:del>
      <w:r w:rsidRPr="00BF6A90">
        <w:rPr>
          <w:lang w:val="fr-FR"/>
        </w:rPr>
        <w:t>, car les processus décisionnels dépendent de telles informations;</w:t>
      </w:r>
    </w:p>
    <w:p w14:paraId="0C784C93" w14:textId="3B41936D" w:rsidR="00B8087B" w:rsidRPr="00D968F2" w:rsidRDefault="00250D15" w:rsidP="00312FA8">
      <w:pPr>
        <w:pStyle w:val="WMOIndent2"/>
        <w:numPr>
          <w:ilvl w:val="0"/>
          <w:numId w:val="4"/>
        </w:numPr>
        <w:spacing w:before="160"/>
        <w:ind w:left="1134" w:hanging="567"/>
        <w:rPr>
          <w:lang w:val="fr-FR"/>
        </w:rPr>
      </w:pPr>
      <w:r w:rsidRPr="00D968F2">
        <w:rPr>
          <w:lang w:val="fr-FR"/>
        </w:rPr>
        <w:t>Il est nécessaire d</w:t>
      </w:r>
      <w:r w:rsidR="001E77F8">
        <w:rPr>
          <w:lang w:val="fr-FR"/>
        </w:rPr>
        <w:t>’</w:t>
      </w:r>
      <w:r w:rsidRPr="00D968F2">
        <w:rPr>
          <w:lang w:val="fr-FR"/>
        </w:rPr>
        <w:t>actualiser de façon mensuelle l</w:t>
      </w:r>
      <w:r w:rsidR="001E77F8">
        <w:rPr>
          <w:lang w:val="fr-FR"/>
        </w:rPr>
        <w:t>’</w:t>
      </w:r>
      <w:r w:rsidRPr="00D968F2">
        <w:rPr>
          <w:lang w:val="fr-FR"/>
        </w:rPr>
        <w:t xml:space="preserve">état </w:t>
      </w:r>
      <w:r w:rsidR="007275B7" w:rsidRPr="00D968F2">
        <w:rPr>
          <w:lang w:val="fr-FR"/>
        </w:rPr>
        <w:t>d</w:t>
      </w:r>
      <w:r w:rsidR="007275B7">
        <w:rPr>
          <w:lang w:val="fr-FR"/>
        </w:rPr>
        <w:t>’</w:t>
      </w:r>
      <w:r w:rsidR="007275B7" w:rsidRPr="00D968F2">
        <w:rPr>
          <w:lang w:val="fr-FR"/>
        </w:rPr>
        <w:t xml:space="preserve">El Niño/La Niña </w:t>
      </w:r>
      <w:r w:rsidRPr="00D968F2">
        <w:rPr>
          <w:lang w:val="fr-FR"/>
        </w:rPr>
        <w:t>et les p</w:t>
      </w:r>
      <w:r w:rsidR="007275B7">
        <w:rPr>
          <w:lang w:val="fr-FR"/>
        </w:rPr>
        <w:t>erspectives associées</w:t>
      </w:r>
      <w:r w:rsidRPr="00D968F2">
        <w:rPr>
          <w:lang w:val="fr-FR"/>
        </w:rPr>
        <w:t>;</w:t>
      </w:r>
    </w:p>
    <w:p w14:paraId="7E1E6BA1" w14:textId="47B95084" w:rsidR="00B8087B" w:rsidRPr="00D968F2" w:rsidRDefault="00BF6A90" w:rsidP="00312FA8">
      <w:pPr>
        <w:pStyle w:val="WMOIndent2"/>
        <w:numPr>
          <w:ilvl w:val="0"/>
          <w:numId w:val="4"/>
        </w:numPr>
        <w:spacing w:before="160"/>
        <w:ind w:left="1134" w:hanging="567"/>
        <w:rPr>
          <w:lang w:val="fr-FR"/>
        </w:rPr>
      </w:pPr>
      <w:r w:rsidRPr="00D968F2">
        <w:rPr>
          <w:lang w:val="fr-FR"/>
        </w:rPr>
        <w:t>Il est difficile de répondre aux besoins sectoriels d</w:t>
      </w:r>
      <w:r w:rsidR="001E77F8">
        <w:rPr>
          <w:lang w:val="fr-FR"/>
        </w:rPr>
        <w:t>’</w:t>
      </w:r>
      <w:r w:rsidRPr="00D968F2">
        <w:rPr>
          <w:lang w:val="fr-FR"/>
        </w:rPr>
        <w:t>informations sur El Niño/La Niña;</w:t>
      </w:r>
    </w:p>
    <w:p w14:paraId="70140396" w14:textId="52861097" w:rsidR="00B8087B" w:rsidRPr="00D839A0" w:rsidRDefault="00366653" w:rsidP="00312FA8">
      <w:pPr>
        <w:pStyle w:val="WMOIndent2"/>
        <w:numPr>
          <w:ilvl w:val="0"/>
          <w:numId w:val="4"/>
        </w:numPr>
        <w:spacing w:before="160"/>
        <w:ind w:left="1134" w:hanging="567"/>
        <w:rPr>
          <w:lang w:val="fr-FR"/>
        </w:rPr>
      </w:pPr>
      <w:r w:rsidRPr="00D968F2">
        <w:rPr>
          <w:lang w:val="fr-FR"/>
        </w:rPr>
        <w:t>Il conviendrait d</w:t>
      </w:r>
      <w:r w:rsidR="001E77F8">
        <w:rPr>
          <w:lang w:val="fr-FR"/>
        </w:rPr>
        <w:t>’</w:t>
      </w:r>
      <w:r w:rsidRPr="00D968F2">
        <w:rPr>
          <w:lang w:val="fr-FR"/>
        </w:rPr>
        <w:t xml:space="preserve">améliorer la façon de </w:t>
      </w:r>
      <w:r w:rsidRPr="00D839A0">
        <w:rPr>
          <w:lang w:val="fr-FR"/>
        </w:rPr>
        <w:t xml:space="preserve">communiquer </w:t>
      </w:r>
      <w:ins w:id="234" w:author="Fleur Gellé" w:date="2024-03-08T09:37:00Z">
        <w:r w:rsidR="00CB2F4C" w:rsidRPr="00D839A0">
          <w:rPr>
            <w:lang w:val="fr-FR"/>
          </w:rPr>
          <w:t xml:space="preserve">aux décideurs </w:t>
        </w:r>
      </w:ins>
      <w:r w:rsidRPr="00D839A0">
        <w:rPr>
          <w:lang w:val="fr-FR"/>
        </w:rPr>
        <w:t>l</w:t>
      </w:r>
      <w:r w:rsidR="001E77F8">
        <w:rPr>
          <w:lang w:val="fr-FR"/>
        </w:rPr>
        <w:t>’</w:t>
      </w:r>
      <w:r w:rsidRPr="00D839A0">
        <w:rPr>
          <w:lang w:val="fr-FR"/>
        </w:rPr>
        <w:t xml:space="preserve">incertitude </w:t>
      </w:r>
      <w:ins w:id="235" w:author="Fleur Gellé" w:date="2024-03-08T09:37:00Z">
        <w:r w:rsidR="00CB2F4C">
          <w:rPr>
            <w:lang w:val="fr-FR"/>
          </w:rPr>
          <w:t>des p</w:t>
        </w:r>
      </w:ins>
      <w:ins w:id="236" w:author="Fleur Gellé" w:date="2024-03-08T11:13:00Z">
        <w:r w:rsidR="00E90994">
          <w:rPr>
            <w:lang w:val="fr-FR"/>
          </w:rPr>
          <w:t>erspectives</w:t>
        </w:r>
      </w:ins>
      <w:ins w:id="237" w:author="Fleur Gellé" w:date="2024-03-08T09:37:00Z">
        <w:r w:rsidR="00CB2F4C">
          <w:rPr>
            <w:lang w:val="fr-FR"/>
          </w:rPr>
          <w:t xml:space="preserve"> </w:t>
        </w:r>
      </w:ins>
      <w:ins w:id="238" w:author="Fleur Gellé" w:date="2024-03-08T11:14:00Z">
        <w:r w:rsidR="00E90994">
          <w:rPr>
            <w:lang w:val="fr-FR"/>
          </w:rPr>
          <w:t>d'</w:t>
        </w:r>
      </w:ins>
      <w:ins w:id="239" w:author="Fleur Gellé" w:date="2024-03-08T09:37:00Z">
        <w:r w:rsidR="00CB2F4C">
          <w:rPr>
            <w:lang w:val="fr-FR"/>
          </w:rPr>
          <w:t>El Niño/La Niña</w:t>
        </w:r>
      </w:ins>
      <w:del w:id="240" w:author="Fleur Gellé" w:date="2024-03-08T09:37:00Z">
        <w:r w:rsidRPr="00D839A0" w:rsidDel="00CB2F4C">
          <w:rPr>
            <w:lang w:val="fr-FR"/>
          </w:rPr>
          <w:delText>aux décideurs</w:delText>
        </w:r>
      </w:del>
      <w:r w:rsidRPr="00D839A0">
        <w:rPr>
          <w:lang w:val="fr-FR"/>
        </w:rPr>
        <w:t>;</w:t>
      </w:r>
    </w:p>
    <w:p w14:paraId="4ADA7453" w14:textId="03281B5A" w:rsidR="00B8087B" w:rsidRPr="00D839A0" w:rsidRDefault="00D968F2" w:rsidP="00312FA8">
      <w:pPr>
        <w:pStyle w:val="WMOIndent2"/>
        <w:numPr>
          <w:ilvl w:val="0"/>
          <w:numId w:val="4"/>
        </w:numPr>
        <w:spacing w:before="160"/>
        <w:ind w:left="1134" w:hanging="567"/>
        <w:rPr>
          <w:lang w:val="fr-FR"/>
        </w:rPr>
      </w:pPr>
      <w:r w:rsidRPr="00D839A0">
        <w:rPr>
          <w:lang w:val="fr-FR"/>
        </w:rPr>
        <w:t xml:space="preserve">Il est important de prendre en compte les composantes atmosphériques, </w:t>
      </w:r>
      <w:ins w:id="241" w:author="Fleur Gellé" w:date="2024-03-08T09:44:00Z">
        <w:r w:rsidR="002311FD">
          <w:rPr>
            <w:lang w:val="fr-FR"/>
          </w:rPr>
          <w:t>même si</w:t>
        </w:r>
      </w:ins>
      <w:del w:id="242" w:author="Fleur Gellé" w:date="2024-03-08T09:44:00Z">
        <w:r w:rsidRPr="00D839A0" w:rsidDel="002311FD">
          <w:rPr>
            <w:lang w:val="fr-FR"/>
          </w:rPr>
          <w:delText>car</w:delText>
        </w:r>
      </w:del>
      <w:r w:rsidRPr="00D839A0">
        <w:rPr>
          <w:lang w:val="fr-FR"/>
        </w:rPr>
        <w:t xml:space="preserve"> ENSO est un phénomène couplé océan-atmosphère, </w:t>
      </w:r>
      <w:ins w:id="243" w:author="Fleur Gellé" w:date="2024-03-08T09:44:00Z">
        <w:r w:rsidR="002311FD">
          <w:rPr>
            <w:lang w:val="fr-FR"/>
          </w:rPr>
          <w:t>car</w:t>
        </w:r>
      </w:ins>
      <w:del w:id="244" w:author="Fleur Gellé" w:date="2024-03-08T09:44:00Z">
        <w:r w:rsidRPr="00D839A0" w:rsidDel="002311FD">
          <w:rPr>
            <w:lang w:val="fr-FR"/>
          </w:rPr>
          <w:delText>mais</w:delText>
        </w:r>
      </w:del>
      <w:r w:rsidRPr="00D839A0">
        <w:rPr>
          <w:lang w:val="fr-FR"/>
        </w:rPr>
        <w:t xml:space="preserve"> la plupart de</w:t>
      </w:r>
      <w:r w:rsidR="00AC436A">
        <w:rPr>
          <w:lang w:val="fr-FR"/>
        </w:rPr>
        <w:t xml:space="preserve"> se</w:t>
      </w:r>
      <w:r w:rsidRPr="00D839A0">
        <w:rPr>
          <w:lang w:val="fr-FR"/>
        </w:rPr>
        <w:t>s répercussions sont dues à la réponse atmosphérique;</w:t>
      </w:r>
    </w:p>
    <w:p w14:paraId="39AD5E1B" w14:textId="00971009" w:rsidR="00B8087B" w:rsidRPr="006E12CF" w:rsidRDefault="00385F16" w:rsidP="00312FA8">
      <w:pPr>
        <w:pStyle w:val="WMOIndent2"/>
        <w:numPr>
          <w:ilvl w:val="0"/>
          <w:numId w:val="4"/>
        </w:numPr>
        <w:spacing w:before="200"/>
        <w:ind w:left="1134" w:hanging="567"/>
        <w:rPr>
          <w:lang w:val="fr-FR"/>
        </w:rPr>
      </w:pPr>
      <w:r>
        <w:rPr>
          <w:lang w:val="fr-FR"/>
        </w:rPr>
        <w:t>Il conviendrait d’inclure également l’</w:t>
      </w:r>
      <w:r w:rsidR="009A6772">
        <w:rPr>
          <w:lang w:val="fr-FR"/>
        </w:rPr>
        <w:t>évaluation d</w:t>
      </w:r>
      <w:r w:rsidR="001E77F8">
        <w:rPr>
          <w:lang w:val="fr-FR"/>
        </w:rPr>
        <w:t>’</w:t>
      </w:r>
      <w:r w:rsidR="00D839A0" w:rsidRPr="00D839A0">
        <w:rPr>
          <w:lang w:val="fr-FR"/>
        </w:rPr>
        <w:t xml:space="preserve">autres modes de variabilité climatique à </w:t>
      </w:r>
      <w:r w:rsidR="00D839A0" w:rsidRPr="006E12CF">
        <w:rPr>
          <w:lang w:val="fr-FR"/>
        </w:rPr>
        <w:t>grande échelle</w:t>
      </w:r>
      <w:ins w:id="245" w:author="Fleur Gellé" w:date="2024-03-08T09:45:00Z">
        <w:r w:rsidR="00EF61FE">
          <w:rPr>
            <w:lang w:val="fr-FR"/>
          </w:rPr>
          <w:t xml:space="preserve"> et leurs liens avec l'ENSO</w:t>
        </w:r>
      </w:ins>
      <w:r w:rsidR="00D839A0" w:rsidRPr="006E12CF">
        <w:rPr>
          <w:lang w:val="fr-FR"/>
        </w:rPr>
        <w:t>.</w:t>
      </w:r>
      <w:del w:id="246" w:author="Fleur Gellé" w:date="2024-03-08T09:44:00Z">
        <w:r w:rsidR="009A6772" w:rsidDel="00EF61FE">
          <w:rPr>
            <w:lang w:val="fr-FR"/>
          </w:rPr>
          <w:delText xml:space="preserve"> </w:delText>
        </w:r>
        <w:r w:rsidR="009A6772" w:rsidRPr="00B148D9" w:rsidDel="00EF61FE">
          <w:rPr>
            <w:i/>
            <w:iCs/>
            <w:lang w:val="fr-FR"/>
          </w:rPr>
          <w:delText>[Australie]</w:delText>
        </w:r>
      </w:del>
    </w:p>
    <w:p w14:paraId="4B00165D" w14:textId="0088B9C2" w:rsidR="00B8087B" w:rsidRPr="006E12CF" w:rsidRDefault="00D839A0" w:rsidP="00312FA8">
      <w:pPr>
        <w:pStyle w:val="WMOBodyText"/>
        <w:spacing w:before="200"/>
        <w:rPr>
          <w:lang w:val="fr-FR"/>
        </w:rPr>
      </w:pPr>
      <w:r w:rsidRPr="006E12CF">
        <w:rPr>
          <w:lang w:val="fr-FR"/>
        </w:rPr>
        <w:t xml:space="preserve">En outre, les aspects suivants ont été </w:t>
      </w:r>
      <w:r w:rsidR="00AC436A">
        <w:rPr>
          <w:lang w:val="fr-FR"/>
        </w:rPr>
        <w:t>signalés</w:t>
      </w:r>
      <w:r w:rsidRPr="006E12CF">
        <w:rPr>
          <w:lang w:val="fr-FR"/>
        </w:rPr>
        <w:t xml:space="preserve"> comme prioritaires:</w:t>
      </w:r>
    </w:p>
    <w:p w14:paraId="5D66BE7B" w14:textId="04532FB2" w:rsidR="00B8087B" w:rsidRPr="006E12CF" w:rsidRDefault="00D21571" w:rsidP="00312FA8">
      <w:pPr>
        <w:pStyle w:val="WMOIndent2"/>
        <w:numPr>
          <w:ilvl w:val="0"/>
          <w:numId w:val="5"/>
        </w:numPr>
        <w:spacing w:before="200"/>
        <w:ind w:left="1134" w:hanging="567"/>
        <w:rPr>
          <w:lang w:val="fr-FR"/>
        </w:rPr>
      </w:pPr>
      <w:r w:rsidRPr="006E12CF">
        <w:rPr>
          <w:lang w:val="fr-FR"/>
        </w:rPr>
        <w:t>Inclure les impacts potentiels d</w:t>
      </w:r>
      <w:r w:rsidR="001E77F8">
        <w:rPr>
          <w:lang w:val="fr-FR"/>
        </w:rPr>
        <w:t>’</w:t>
      </w:r>
      <w:r w:rsidRPr="006E12CF">
        <w:rPr>
          <w:lang w:val="fr-FR"/>
        </w:rPr>
        <w:t>El Niño/La Niña sur le climat à l</w:t>
      </w:r>
      <w:r w:rsidR="001E77F8">
        <w:rPr>
          <w:lang w:val="fr-FR"/>
        </w:rPr>
        <w:t>’</w:t>
      </w:r>
      <w:r w:rsidRPr="006E12CF">
        <w:rPr>
          <w:lang w:val="fr-FR"/>
        </w:rPr>
        <w:t>échelle régionale</w:t>
      </w:r>
      <w:ins w:id="247" w:author="Fleur Gellé" w:date="2024-03-08T09:45:00Z">
        <w:r w:rsidR="00EF61FE">
          <w:rPr>
            <w:lang w:val="fr-FR"/>
          </w:rPr>
          <w:t xml:space="preserve"> et mondiale</w:t>
        </w:r>
      </w:ins>
      <w:r w:rsidRPr="006E12CF">
        <w:rPr>
          <w:lang w:val="fr-FR"/>
        </w:rPr>
        <w:t>;</w:t>
      </w:r>
    </w:p>
    <w:p w14:paraId="49A66693" w14:textId="2603C537" w:rsidR="00B8087B" w:rsidRPr="00FE236F" w:rsidRDefault="001772A3" w:rsidP="00312FA8">
      <w:pPr>
        <w:pStyle w:val="WMOIndent2"/>
        <w:numPr>
          <w:ilvl w:val="0"/>
          <w:numId w:val="5"/>
        </w:numPr>
        <w:spacing w:before="160"/>
        <w:ind w:left="1134" w:hanging="567"/>
        <w:rPr>
          <w:lang w:val="fr-FR"/>
        </w:rPr>
      </w:pPr>
      <w:r w:rsidRPr="006E12CF">
        <w:rPr>
          <w:lang w:val="fr-FR"/>
        </w:rPr>
        <w:t>Assurer la liaison avec les centres mondiaux et régionaux qui fournissent des informations sur les incidences climatiques potentielles d</w:t>
      </w:r>
      <w:r w:rsidR="001E77F8">
        <w:rPr>
          <w:lang w:val="fr-FR"/>
        </w:rPr>
        <w:t>’</w:t>
      </w:r>
      <w:r w:rsidRPr="006E12CF">
        <w:rPr>
          <w:lang w:val="fr-FR"/>
        </w:rPr>
        <w:t xml:space="preserve">El Niño/La Niña, dans la </w:t>
      </w:r>
      <w:r w:rsidRPr="00FE236F">
        <w:rPr>
          <w:lang w:val="fr-FR"/>
        </w:rPr>
        <w:t>continuité des bulletins saisonniers sur le climat de l</w:t>
      </w:r>
      <w:r w:rsidR="001E77F8">
        <w:rPr>
          <w:lang w:val="fr-FR"/>
        </w:rPr>
        <w:t>’</w:t>
      </w:r>
      <w:r w:rsidRPr="00FE236F">
        <w:rPr>
          <w:lang w:val="fr-FR"/>
        </w:rPr>
        <w:t>OMM;</w:t>
      </w:r>
    </w:p>
    <w:p w14:paraId="0FB9F2D7" w14:textId="71845866" w:rsidR="00B8087B" w:rsidRPr="00FE236F" w:rsidRDefault="00C63797" w:rsidP="00312FA8">
      <w:pPr>
        <w:pStyle w:val="WMOIndent2"/>
        <w:numPr>
          <w:ilvl w:val="0"/>
          <w:numId w:val="5"/>
        </w:numPr>
        <w:spacing w:before="160"/>
        <w:ind w:left="1134" w:hanging="567"/>
        <w:rPr>
          <w:lang w:val="fr-FR"/>
        </w:rPr>
      </w:pPr>
      <w:r w:rsidRPr="00FE236F">
        <w:rPr>
          <w:lang w:val="fr-FR"/>
        </w:rPr>
        <w:t>Renforcer la recherche, notamment en ce qui concerne l</w:t>
      </w:r>
      <w:r w:rsidR="001E77F8">
        <w:rPr>
          <w:lang w:val="fr-FR"/>
        </w:rPr>
        <w:t>’</w:t>
      </w:r>
      <w:r w:rsidRPr="00FE236F">
        <w:rPr>
          <w:lang w:val="fr-FR"/>
        </w:rPr>
        <w:t>amélioration de la fiabilité des prévisions et l</w:t>
      </w:r>
      <w:r w:rsidR="001E77F8">
        <w:rPr>
          <w:lang w:val="fr-FR"/>
        </w:rPr>
        <w:t>’</w:t>
      </w:r>
      <w:r w:rsidRPr="00FE236F">
        <w:rPr>
          <w:lang w:val="fr-FR"/>
        </w:rPr>
        <w:t>interprétation des produits;</w:t>
      </w:r>
    </w:p>
    <w:p w14:paraId="6BA5E8FC" w14:textId="0A292397" w:rsidR="00B8087B" w:rsidRPr="00FE236F" w:rsidRDefault="00253FE4" w:rsidP="00312FA8">
      <w:pPr>
        <w:pStyle w:val="WMOIndent2"/>
        <w:numPr>
          <w:ilvl w:val="0"/>
          <w:numId w:val="5"/>
        </w:numPr>
        <w:spacing w:before="160"/>
        <w:ind w:left="1134" w:hanging="567"/>
        <w:rPr>
          <w:lang w:val="fr-FR"/>
        </w:rPr>
      </w:pPr>
      <w:r w:rsidRPr="00FE236F">
        <w:rPr>
          <w:lang w:val="fr-FR"/>
        </w:rPr>
        <w:t>Générer des prévisions portant sur des échéances plus longues</w:t>
      </w:r>
      <w:ins w:id="248" w:author="Fleur Gellé" w:date="2024-03-08T09:45:00Z">
        <w:r w:rsidR="006177A6">
          <w:rPr>
            <w:lang w:val="fr-FR"/>
          </w:rPr>
          <w:t xml:space="preserve"> et renseignant sur l'incertitude associée</w:t>
        </w:r>
      </w:ins>
      <w:r w:rsidRPr="00FE236F">
        <w:rPr>
          <w:lang w:val="fr-FR"/>
        </w:rPr>
        <w:t>;</w:t>
      </w:r>
    </w:p>
    <w:p w14:paraId="56E8054E" w14:textId="09DFD2E6" w:rsidR="00B8087B" w:rsidRPr="00FE236F" w:rsidRDefault="00EB7B3A" w:rsidP="00312FA8">
      <w:pPr>
        <w:pStyle w:val="WMOIndent2"/>
        <w:numPr>
          <w:ilvl w:val="0"/>
          <w:numId w:val="5"/>
        </w:numPr>
        <w:spacing w:before="160"/>
        <w:ind w:left="1134" w:hanging="567"/>
        <w:rPr>
          <w:lang w:val="fr-FR"/>
        </w:rPr>
      </w:pPr>
      <w:r w:rsidRPr="00FE236F">
        <w:rPr>
          <w:lang w:val="fr-FR"/>
        </w:rPr>
        <w:t>Créer un portail pour recueillir l</w:t>
      </w:r>
      <w:r w:rsidR="001E77F8">
        <w:rPr>
          <w:lang w:val="fr-FR"/>
        </w:rPr>
        <w:t>’</w:t>
      </w:r>
      <w:r w:rsidRPr="00FE236F">
        <w:rPr>
          <w:lang w:val="fr-FR"/>
        </w:rPr>
        <w:t>ensemble des données et produits disponibles sur El</w:t>
      </w:r>
      <w:r w:rsidR="00B81865">
        <w:rPr>
          <w:lang w:val="fr-FR"/>
        </w:rPr>
        <w:t> </w:t>
      </w:r>
      <w:r w:rsidRPr="00FE236F">
        <w:rPr>
          <w:lang w:val="fr-FR"/>
        </w:rPr>
        <w:t>Niño/La Niña, y compris les produits de prévision et de vérification, et en faciliter la consultation;</w:t>
      </w:r>
    </w:p>
    <w:p w14:paraId="1E20619F" w14:textId="07091BA7" w:rsidR="00B8087B" w:rsidRPr="00FE236F" w:rsidRDefault="006E12CF" w:rsidP="00312FA8">
      <w:pPr>
        <w:pStyle w:val="WMOIndent2"/>
        <w:numPr>
          <w:ilvl w:val="0"/>
          <w:numId w:val="5"/>
        </w:numPr>
        <w:spacing w:before="160"/>
        <w:ind w:left="1134" w:hanging="567"/>
        <w:rPr>
          <w:lang w:val="fr-FR"/>
        </w:rPr>
      </w:pPr>
      <w:r w:rsidRPr="00FE236F">
        <w:rPr>
          <w:lang w:val="fr-FR"/>
        </w:rPr>
        <w:lastRenderedPageBreak/>
        <w:t>Œuvrer conjointement avec les utilisateurs, les organisations et la communauté des chercheurs à l</w:t>
      </w:r>
      <w:r w:rsidR="001E77F8">
        <w:rPr>
          <w:lang w:val="fr-FR"/>
        </w:rPr>
        <w:t>’</w:t>
      </w:r>
      <w:r w:rsidRPr="00FE236F">
        <w:rPr>
          <w:lang w:val="fr-FR"/>
        </w:rPr>
        <w:t>amélioration continue des informations fournies;</w:t>
      </w:r>
      <w:del w:id="249" w:author="Fleur Gellé" w:date="2024-03-08T09:46:00Z">
        <w:r w:rsidR="00271083" w:rsidDel="00CB453A">
          <w:rPr>
            <w:lang w:val="fr-FR"/>
          </w:rPr>
          <w:delText xml:space="preserve"> </w:delText>
        </w:r>
        <w:r w:rsidR="00271083" w:rsidRPr="00B148D9" w:rsidDel="00CB453A">
          <w:rPr>
            <w:i/>
            <w:iCs/>
            <w:lang w:val="fr-FR"/>
          </w:rPr>
          <w:delText>[Australie]</w:delText>
        </w:r>
      </w:del>
    </w:p>
    <w:p w14:paraId="5B4DD3E5" w14:textId="7DD8E7B8" w:rsidR="00B8087B" w:rsidRPr="00FE236F" w:rsidRDefault="005525D7" w:rsidP="00312FA8">
      <w:pPr>
        <w:pStyle w:val="WMOIndent2"/>
        <w:numPr>
          <w:ilvl w:val="0"/>
          <w:numId w:val="5"/>
        </w:numPr>
        <w:spacing w:before="160"/>
        <w:ind w:left="1134" w:hanging="567"/>
        <w:rPr>
          <w:lang w:val="fr-FR"/>
        </w:rPr>
      </w:pPr>
      <w:r w:rsidRPr="00FE236F">
        <w:rPr>
          <w:lang w:val="fr-FR"/>
        </w:rPr>
        <w:t>Établir des cartes d</w:t>
      </w:r>
      <w:r w:rsidR="001E77F8">
        <w:rPr>
          <w:lang w:val="fr-FR"/>
        </w:rPr>
        <w:t>’</w:t>
      </w:r>
      <w:r w:rsidRPr="00FE236F">
        <w:rPr>
          <w:lang w:val="fr-FR"/>
        </w:rPr>
        <w:t>impact convenues en s</w:t>
      </w:r>
      <w:r w:rsidR="001E77F8">
        <w:rPr>
          <w:lang w:val="fr-FR"/>
        </w:rPr>
        <w:t>’</w:t>
      </w:r>
      <w:r w:rsidRPr="00FE236F">
        <w:rPr>
          <w:lang w:val="fr-FR"/>
        </w:rPr>
        <w:t>appuyant sur les connaissances locales;</w:t>
      </w:r>
    </w:p>
    <w:p w14:paraId="53C6EECD" w14:textId="48655051" w:rsidR="00B8087B" w:rsidRPr="00FE236F" w:rsidRDefault="005525D7" w:rsidP="00312FA8">
      <w:pPr>
        <w:pStyle w:val="WMOIndent2"/>
        <w:numPr>
          <w:ilvl w:val="0"/>
          <w:numId w:val="5"/>
        </w:numPr>
        <w:spacing w:before="160"/>
        <w:ind w:left="1134" w:hanging="567"/>
        <w:rPr>
          <w:lang w:val="fr-FR"/>
        </w:rPr>
      </w:pPr>
      <w:r w:rsidRPr="00FE236F">
        <w:rPr>
          <w:lang w:val="fr-FR"/>
        </w:rPr>
        <w:t>Développer les capacités, par exemple par le biais d</w:t>
      </w:r>
      <w:r w:rsidR="001E77F8">
        <w:rPr>
          <w:lang w:val="fr-FR"/>
        </w:rPr>
        <w:t>’</w:t>
      </w:r>
      <w:r w:rsidRPr="00FE236F">
        <w:rPr>
          <w:lang w:val="fr-FR"/>
        </w:rPr>
        <w:t>ateliers techniques et de formations;</w:t>
      </w:r>
    </w:p>
    <w:p w14:paraId="11C41CEC" w14:textId="6DCA42CE" w:rsidR="00B8087B" w:rsidRPr="00FE236F" w:rsidRDefault="00FE236F" w:rsidP="00312FA8">
      <w:pPr>
        <w:pStyle w:val="WMOIndent2"/>
        <w:numPr>
          <w:ilvl w:val="0"/>
          <w:numId w:val="5"/>
        </w:numPr>
        <w:spacing w:before="160"/>
        <w:ind w:left="1134" w:hanging="567"/>
        <w:rPr>
          <w:lang w:val="fr-FR"/>
        </w:rPr>
      </w:pPr>
      <w:r w:rsidRPr="00FE236F">
        <w:rPr>
          <w:lang w:val="fr-FR"/>
        </w:rPr>
        <w:t>Améliorer la transparence des définitions et des méthodes;</w:t>
      </w:r>
    </w:p>
    <w:p w14:paraId="2B96332C" w14:textId="26D1972B" w:rsidR="00B8087B" w:rsidRPr="00EC5566" w:rsidRDefault="00FE236F" w:rsidP="00312FA8">
      <w:pPr>
        <w:pStyle w:val="WMOIndent2"/>
        <w:numPr>
          <w:ilvl w:val="0"/>
          <w:numId w:val="5"/>
        </w:numPr>
        <w:spacing w:before="200"/>
        <w:ind w:left="1134" w:hanging="567"/>
        <w:rPr>
          <w:lang w:val="fr-FR"/>
        </w:rPr>
      </w:pPr>
      <w:r w:rsidRPr="00EC5566">
        <w:rPr>
          <w:lang w:val="fr-FR"/>
        </w:rPr>
        <w:t>Élaborer et mettre à disposition des orientations relatives aux informations</w:t>
      </w:r>
      <w:r w:rsidR="00B81865">
        <w:rPr>
          <w:lang w:val="fr-FR"/>
        </w:rPr>
        <w:br/>
      </w:r>
      <w:r w:rsidRPr="00EC5566">
        <w:rPr>
          <w:lang w:val="fr-FR"/>
        </w:rPr>
        <w:t>sur El Niño/La Niña.</w:t>
      </w:r>
    </w:p>
    <w:p w14:paraId="3C35E39F" w14:textId="4A48971E" w:rsidR="00B8087B" w:rsidRPr="00052D70" w:rsidRDefault="00EC5566" w:rsidP="00312FA8">
      <w:pPr>
        <w:pStyle w:val="WMOBodyText"/>
        <w:spacing w:before="200"/>
        <w:rPr>
          <w:lang w:val="fr-FR"/>
        </w:rPr>
      </w:pPr>
      <w:r w:rsidRPr="00EC5566">
        <w:rPr>
          <w:lang w:val="fr-FR"/>
        </w:rPr>
        <w:t>La TT-ENSO s</w:t>
      </w:r>
      <w:r w:rsidR="001E77F8">
        <w:rPr>
          <w:lang w:val="fr-FR"/>
        </w:rPr>
        <w:t>’</w:t>
      </w:r>
      <w:r w:rsidRPr="00EC5566">
        <w:rPr>
          <w:lang w:val="fr-FR"/>
        </w:rPr>
        <w:t xml:space="preserve">est fondée sur ces résultats pour développer le concept et les </w:t>
      </w:r>
      <w:ins w:id="250" w:author="Fleur Gellé" w:date="2024-03-08T09:46:00Z">
        <w:r w:rsidR="00717237">
          <w:rPr>
            <w:lang w:val="fr-FR"/>
          </w:rPr>
          <w:t>fonctions</w:t>
        </w:r>
      </w:ins>
      <w:del w:id="251" w:author="Fleur Gellé" w:date="2024-03-08T09:46:00Z">
        <w:r w:rsidRPr="00EC5566" w:rsidDel="00717237">
          <w:rPr>
            <w:lang w:val="fr-FR"/>
          </w:rPr>
          <w:delText>responsabilités fonctionnelles</w:delText>
        </w:r>
      </w:del>
      <w:r w:rsidRPr="00EC5566">
        <w:rPr>
          <w:lang w:val="fr-FR"/>
        </w:rPr>
        <w:t xml:space="preserve"> du futur </w:t>
      </w:r>
      <w:r w:rsidRPr="00052D70">
        <w:rPr>
          <w:lang w:val="fr-FR"/>
        </w:rPr>
        <w:t>dispositif d</w:t>
      </w:r>
      <w:r w:rsidR="001E77F8">
        <w:rPr>
          <w:lang w:val="fr-FR"/>
        </w:rPr>
        <w:t>’</w:t>
      </w:r>
      <w:r w:rsidRPr="00052D70">
        <w:rPr>
          <w:lang w:val="fr-FR"/>
        </w:rPr>
        <w:t xml:space="preserve">information </w:t>
      </w:r>
      <w:r w:rsidR="006B69F7" w:rsidRPr="006B69F7">
        <w:rPr>
          <w:lang w:val="fr-FR"/>
        </w:rPr>
        <w:t xml:space="preserve">global </w:t>
      </w:r>
      <w:r w:rsidRPr="00052D70">
        <w:rPr>
          <w:lang w:val="fr-FR"/>
        </w:rPr>
        <w:t>de l</w:t>
      </w:r>
      <w:r w:rsidR="001E77F8">
        <w:rPr>
          <w:lang w:val="fr-FR"/>
        </w:rPr>
        <w:t>’</w:t>
      </w:r>
      <w:r w:rsidRPr="00052D70">
        <w:rPr>
          <w:lang w:val="fr-FR"/>
        </w:rPr>
        <w:t>OMM sur El</w:t>
      </w:r>
      <w:ins w:id="252" w:author="Fleur Gellé" w:date="2024-03-08T09:46:00Z">
        <w:r w:rsidR="00717237">
          <w:rPr>
            <w:lang w:val="fr-FR"/>
          </w:rPr>
          <w:t> </w:t>
        </w:r>
      </w:ins>
      <w:del w:id="253" w:author="Fleur Gellé" w:date="2024-03-08T09:46:00Z">
        <w:r w:rsidRPr="00052D70" w:rsidDel="00717237">
          <w:rPr>
            <w:lang w:val="fr-FR"/>
          </w:rPr>
          <w:delText xml:space="preserve"> </w:delText>
        </w:r>
      </w:del>
      <w:r w:rsidRPr="00052D70">
        <w:rPr>
          <w:lang w:val="fr-FR"/>
        </w:rPr>
        <w:t>Niño/La Niña.</w:t>
      </w:r>
    </w:p>
    <w:p w14:paraId="7A6A0CEC" w14:textId="77777777" w:rsidR="00B8087B" w:rsidRPr="00052D70" w:rsidRDefault="00B8087B">
      <w:pPr>
        <w:pStyle w:val="Heading3"/>
        <w:numPr>
          <w:ilvl w:val="0"/>
          <w:numId w:val="2"/>
        </w:numPr>
        <w:ind w:left="0" w:firstLine="0"/>
      </w:pPr>
      <w:r w:rsidRPr="00052D70">
        <w:t>Concept</w:t>
      </w:r>
    </w:p>
    <w:p w14:paraId="517EA27C" w14:textId="2166E426" w:rsidR="00B8087B" w:rsidRPr="00831297" w:rsidRDefault="00171CA8" w:rsidP="00312FA8">
      <w:pPr>
        <w:pStyle w:val="WMOBodyText"/>
        <w:numPr>
          <w:ilvl w:val="1"/>
          <w:numId w:val="2"/>
        </w:numPr>
        <w:spacing w:before="200"/>
        <w:ind w:left="0" w:firstLine="0"/>
        <w:rPr>
          <w:lang w:val="fr-FR"/>
        </w:rPr>
      </w:pPr>
      <w:r w:rsidRPr="00052D70">
        <w:rPr>
          <w:lang w:val="fr-FR"/>
        </w:rPr>
        <w:t>Souvent associée à des conditions météorologiques et climatiques anormales dans le monde entier, ENSO est la fluctuation climatique annuelle la plus importante à l</w:t>
      </w:r>
      <w:r w:rsidR="001E77F8">
        <w:rPr>
          <w:lang w:val="fr-FR"/>
        </w:rPr>
        <w:t>’</w:t>
      </w:r>
      <w:r w:rsidRPr="00052D70">
        <w:rPr>
          <w:lang w:val="fr-FR"/>
        </w:rPr>
        <w:t>échelle planétaire</w:t>
      </w:r>
      <w:r w:rsidR="00B8087B" w:rsidRPr="00052D70">
        <w:rPr>
          <w:lang w:val="fr-FR"/>
        </w:rPr>
        <w:t xml:space="preserve">. </w:t>
      </w:r>
      <w:r w:rsidR="00A97BE3" w:rsidRPr="00052D70">
        <w:rPr>
          <w:lang w:val="fr-FR"/>
        </w:rPr>
        <w:t xml:space="preserve">Grâce aux progrès scientifiques qui nous permettent de mieux comprendre ce phénomène et </w:t>
      </w:r>
      <w:r w:rsidR="006C72CC">
        <w:rPr>
          <w:lang w:val="fr-FR"/>
        </w:rPr>
        <w:t xml:space="preserve">aux avancées accomplies en matière de </w:t>
      </w:r>
      <w:r w:rsidR="00A97BE3" w:rsidRPr="00052D70">
        <w:rPr>
          <w:lang w:val="fr-FR"/>
        </w:rPr>
        <w:t>modélisation, il est désormais possible d</w:t>
      </w:r>
      <w:r w:rsidR="001E77F8">
        <w:rPr>
          <w:lang w:val="fr-FR"/>
        </w:rPr>
        <w:t>’</w:t>
      </w:r>
      <w:r w:rsidR="00A97BE3" w:rsidRPr="00052D70">
        <w:rPr>
          <w:lang w:val="fr-FR"/>
        </w:rPr>
        <w:t>en prévoir les effets avec une grande précision et ce, jusqu</w:t>
      </w:r>
      <w:r w:rsidR="001E77F8">
        <w:rPr>
          <w:lang w:val="fr-FR"/>
        </w:rPr>
        <w:t>’</w:t>
      </w:r>
      <w:r w:rsidR="00A97BE3" w:rsidRPr="00052D70">
        <w:rPr>
          <w:lang w:val="fr-FR"/>
        </w:rPr>
        <w:t>à un an à l</w:t>
      </w:r>
      <w:r w:rsidR="001E77F8">
        <w:rPr>
          <w:lang w:val="fr-FR"/>
        </w:rPr>
        <w:t>’</w:t>
      </w:r>
      <w:r w:rsidR="00A97BE3" w:rsidRPr="00052D70">
        <w:rPr>
          <w:lang w:val="fr-FR"/>
        </w:rPr>
        <w:t>avance</w:t>
      </w:r>
      <w:r w:rsidR="00A47498">
        <w:rPr>
          <w:lang w:val="fr-FR"/>
        </w:rPr>
        <w:t>,</w:t>
      </w:r>
      <w:r w:rsidR="00A97BE3" w:rsidRPr="00052D70">
        <w:rPr>
          <w:lang w:val="fr-FR"/>
        </w:rPr>
        <w:t xml:space="preserve"> </w:t>
      </w:r>
      <w:ins w:id="254" w:author="Fleur Gellé" w:date="2024-03-08T09:48:00Z">
        <w:r w:rsidR="00C87A5B">
          <w:rPr>
            <w:lang w:val="fr-FR"/>
          </w:rPr>
          <w:t xml:space="preserve">bien que des difficultés subsistent en matière de caractérisation et de prévision des différents épisodes </w:t>
        </w:r>
      </w:ins>
      <w:ins w:id="255" w:author="Fleur Gellé" w:date="2024-03-08T09:47:00Z">
        <w:r w:rsidR="00230F7B" w:rsidRPr="00230F7B">
          <w:rPr>
            <w:lang w:val="fr-FR"/>
            <w:rPrChange w:id="256" w:author="Fleur Gellé" w:date="2024-03-08T09:47:00Z">
              <w:rPr/>
            </w:rPrChange>
          </w:rPr>
          <w:t>El</w:t>
        </w:r>
      </w:ins>
      <w:ins w:id="257" w:author="Fleur Gellé" w:date="2024-03-08T10:54:00Z">
        <w:r w:rsidR="00A67C3E">
          <w:rPr>
            <w:lang w:val="fr-FR"/>
          </w:rPr>
          <w:t> </w:t>
        </w:r>
      </w:ins>
      <w:ins w:id="258" w:author="Fleur Gellé" w:date="2024-03-08T09:47:00Z">
        <w:r w:rsidR="00230F7B" w:rsidRPr="00230F7B">
          <w:rPr>
            <w:lang w:val="fr-FR"/>
            <w:rPrChange w:id="259" w:author="Fleur Gellé" w:date="2024-03-08T09:47:00Z">
              <w:rPr/>
            </w:rPrChange>
          </w:rPr>
          <w:t>Niño/La Niña</w:t>
        </w:r>
        <w:r w:rsidR="00993E57">
          <w:rPr>
            <w:lang w:val="fr-FR"/>
          </w:rPr>
          <w:t xml:space="preserve">. </w:t>
        </w:r>
        <w:r w:rsidR="00993E57" w:rsidRPr="00993E57">
          <w:rPr>
            <w:i/>
            <w:iCs/>
            <w:lang w:val="fr-FR"/>
            <w:rPrChange w:id="260" w:author="Fleur Gellé" w:date="2024-03-08T09:47:00Z">
              <w:rPr>
                <w:lang w:val="fr-FR"/>
              </w:rPr>
            </w:rPrChange>
          </w:rPr>
          <w:t>[Pérou ]</w:t>
        </w:r>
        <w:r w:rsidR="00993E57">
          <w:rPr>
            <w:lang w:val="fr-FR"/>
          </w:rPr>
          <w:t xml:space="preserve">. </w:t>
        </w:r>
      </w:ins>
      <w:ins w:id="261" w:author="Fleur Gellé" w:date="2024-03-08T09:48:00Z">
        <w:r w:rsidR="007B1768">
          <w:rPr>
            <w:lang w:val="fr-FR"/>
          </w:rPr>
          <w:t>De telles info</w:t>
        </w:r>
      </w:ins>
      <w:ins w:id="262" w:author="Fleur Gellé" w:date="2024-03-08T09:49:00Z">
        <w:r w:rsidR="007B1768">
          <w:rPr>
            <w:lang w:val="fr-FR"/>
          </w:rPr>
          <w:t>rmations, même si elles sont</w:t>
        </w:r>
        <w:r w:rsidR="0070793A">
          <w:rPr>
            <w:lang w:val="fr-FR"/>
          </w:rPr>
          <w:t xml:space="preserve"> associées à une </w:t>
        </w:r>
        <w:r w:rsidR="007B1768">
          <w:rPr>
            <w:lang w:val="fr-FR"/>
          </w:rPr>
          <w:t>incertitude</w:t>
        </w:r>
        <w:r w:rsidR="0070793A">
          <w:rPr>
            <w:lang w:val="fr-FR"/>
          </w:rPr>
          <w:t xml:space="preserve">, </w:t>
        </w:r>
      </w:ins>
      <w:del w:id="263" w:author="Fleur Gellé" w:date="2024-03-08T09:49:00Z">
        <w:r w:rsidR="00A47498" w:rsidDel="0070793A">
          <w:rPr>
            <w:lang w:val="fr-FR"/>
          </w:rPr>
          <w:delText xml:space="preserve">une </w:delText>
        </w:r>
        <w:r w:rsidR="00B5443D" w:rsidDel="0070793A">
          <w:rPr>
            <w:lang w:val="fr-FR"/>
          </w:rPr>
          <w:delText xml:space="preserve">anticipation </w:delText>
        </w:r>
        <w:r w:rsidR="00A47498" w:rsidDel="0070793A">
          <w:rPr>
            <w:lang w:val="fr-FR"/>
          </w:rPr>
          <w:delText xml:space="preserve">qui </w:delText>
        </w:r>
      </w:del>
      <w:r w:rsidR="009770E2">
        <w:rPr>
          <w:lang w:val="fr-FR"/>
        </w:rPr>
        <w:t>donne</w:t>
      </w:r>
      <w:ins w:id="264" w:author="Fleur Gellé" w:date="2024-03-08T09:50:00Z">
        <w:r w:rsidR="0070793A">
          <w:rPr>
            <w:lang w:val="fr-FR"/>
          </w:rPr>
          <w:t>nt</w:t>
        </w:r>
      </w:ins>
      <w:r w:rsidR="009770E2">
        <w:rPr>
          <w:lang w:val="fr-FR"/>
        </w:rPr>
        <w:t xml:space="preserve"> </w:t>
      </w:r>
      <w:r w:rsidR="00A97BE3" w:rsidRPr="00052D70">
        <w:rPr>
          <w:lang w:val="fr-FR"/>
        </w:rPr>
        <w:t xml:space="preserve">aux populations le temps de se préparer aux risques </w:t>
      </w:r>
      <w:r w:rsidR="009770E2">
        <w:rPr>
          <w:lang w:val="fr-FR"/>
        </w:rPr>
        <w:t>climatiques potentiels</w:t>
      </w:r>
      <w:r w:rsidR="00A97BE3" w:rsidRPr="00052D70">
        <w:rPr>
          <w:lang w:val="fr-FR"/>
        </w:rPr>
        <w:t xml:space="preserve">, tels que les fortes pluies, les inondations et les sécheresses, ou au contraire de tirer parti </w:t>
      </w:r>
      <w:r w:rsidR="00A97BE3" w:rsidRPr="00831297">
        <w:rPr>
          <w:lang w:val="fr-FR"/>
        </w:rPr>
        <w:t>des conditions climatiques favorables.</w:t>
      </w:r>
      <w:r w:rsidR="000C6DB2">
        <w:rPr>
          <w:lang w:val="fr-FR"/>
        </w:rPr>
        <w:t xml:space="preserve"> </w:t>
      </w:r>
      <w:del w:id="265" w:author="Fleur Gellé" w:date="2024-03-08T09:49:00Z">
        <w:r w:rsidR="000C6DB2" w:rsidRPr="001D7557" w:rsidDel="007B1768">
          <w:rPr>
            <w:i/>
            <w:iCs/>
            <w:lang w:val="fr-FR"/>
          </w:rPr>
          <w:delText>[</w:delText>
        </w:r>
        <w:r w:rsidR="000C6DB2" w:rsidRPr="00B148D9" w:rsidDel="007B1768">
          <w:rPr>
            <w:i/>
            <w:iCs/>
            <w:lang w:val="fr-FR"/>
          </w:rPr>
          <w:delText>Australie</w:delText>
        </w:r>
        <w:r w:rsidR="000C6DB2" w:rsidRPr="001D7557" w:rsidDel="007B1768">
          <w:rPr>
            <w:i/>
            <w:iCs/>
            <w:lang w:val="fr-FR"/>
          </w:rPr>
          <w:delText>]</w:delText>
        </w:r>
      </w:del>
    </w:p>
    <w:p w14:paraId="022C467E" w14:textId="01D1F59E" w:rsidR="00B8087B" w:rsidRPr="00783335" w:rsidRDefault="00CA1491" w:rsidP="00312FA8">
      <w:pPr>
        <w:pStyle w:val="WMOBodyText"/>
        <w:numPr>
          <w:ilvl w:val="1"/>
          <w:numId w:val="2"/>
        </w:numPr>
        <w:spacing w:before="200"/>
        <w:ind w:left="0" w:firstLine="0"/>
        <w:rPr>
          <w:lang w:val="fr-FR"/>
        </w:rPr>
      </w:pPr>
      <w:r w:rsidRPr="00831297">
        <w:rPr>
          <w:lang w:val="fr-FR"/>
        </w:rPr>
        <w:t xml:space="preserve">Il </w:t>
      </w:r>
      <w:r w:rsidR="00C92C4E">
        <w:rPr>
          <w:lang w:val="fr-FR"/>
        </w:rPr>
        <w:t xml:space="preserve">convient d’étudier plus avant </w:t>
      </w:r>
      <w:r w:rsidRPr="00831297">
        <w:rPr>
          <w:lang w:val="fr-FR"/>
        </w:rPr>
        <w:t>un autre arrangement durable pour une diffusion plus fréquente et régulière des mises à jour de l</w:t>
      </w:r>
      <w:r w:rsidR="001E77F8">
        <w:rPr>
          <w:lang w:val="fr-FR"/>
        </w:rPr>
        <w:t>’</w:t>
      </w:r>
      <w:r w:rsidRPr="00831297">
        <w:rPr>
          <w:lang w:val="fr-FR"/>
        </w:rPr>
        <w:t>OMM sur El Niño/La Niña</w:t>
      </w:r>
      <w:r w:rsidR="00B8087B" w:rsidRPr="00831297">
        <w:rPr>
          <w:lang w:val="fr-FR"/>
        </w:rPr>
        <w:t xml:space="preserve">. </w:t>
      </w:r>
      <w:r w:rsidR="00831297" w:rsidRPr="00831297">
        <w:rPr>
          <w:lang w:val="fr-FR"/>
        </w:rPr>
        <w:t>Actuellement, cette activité opérationnelle est menée par le Secrétariat de l</w:t>
      </w:r>
      <w:r w:rsidR="001E77F8">
        <w:rPr>
          <w:lang w:val="fr-FR"/>
        </w:rPr>
        <w:t>’</w:t>
      </w:r>
      <w:r w:rsidR="00831297" w:rsidRPr="00831297">
        <w:rPr>
          <w:lang w:val="fr-FR"/>
        </w:rPr>
        <w:t>OMM avec le soutien de l</w:t>
      </w:r>
      <w:r w:rsidR="001E77F8">
        <w:rPr>
          <w:lang w:val="fr-FR"/>
        </w:rPr>
        <w:t>’</w:t>
      </w:r>
      <w:r w:rsidR="00831297" w:rsidRPr="00831297">
        <w:rPr>
          <w:lang w:val="fr-FR"/>
        </w:rPr>
        <w:t xml:space="preserve">Institut international de </w:t>
      </w:r>
      <w:r w:rsidR="00831297" w:rsidRPr="00783335">
        <w:rPr>
          <w:lang w:val="fr-FR"/>
        </w:rPr>
        <w:t>recherche sur le climat et la société.</w:t>
      </w:r>
      <w:r w:rsidR="00C37089">
        <w:rPr>
          <w:lang w:val="fr-FR"/>
        </w:rPr>
        <w:t xml:space="preserve"> </w:t>
      </w:r>
      <w:del w:id="266" w:author="Fleur Gellé" w:date="2024-03-08T09:49:00Z">
        <w:r w:rsidR="00C37089" w:rsidDel="007B1768">
          <w:rPr>
            <w:i/>
            <w:iCs/>
            <w:lang w:val="fr-FR"/>
          </w:rPr>
          <w:delText>[Australie]</w:delText>
        </w:r>
      </w:del>
    </w:p>
    <w:p w14:paraId="77990246" w14:textId="6B492E2A" w:rsidR="00B8087B" w:rsidRPr="00EE69E5" w:rsidRDefault="00B135BE" w:rsidP="00312FA8">
      <w:pPr>
        <w:pStyle w:val="WMOBodyText"/>
        <w:numPr>
          <w:ilvl w:val="1"/>
          <w:numId w:val="2"/>
        </w:numPr>
        <w:spacing w:before="200"/>
        <w:ind w:left="0" w:firstLine="0"/>
        <w:rPr>
          <w:lang w:val="fr-FR"/>
        </w:rPr>
      </w:pPr>
      <w:r w:rsidRPr="00783335">
        <w:rPr>
          <w:lang w:val="fr-FR"/>
        </w:rPr>
        <w:t xml:space="preserve">Il ressort des résultats de </w:t>
      </w:r>
      <w:r w:rsidR="006C19BD" w:rsidRPr="00783335">
        <w:rPr>
          <w:lang w:val="fr-FR"/>
        </w:rPr>
        <w:t>l</w:t>
      </w:r>
      <w:r w:rsidR="001E77F8">
        <w:rPr>
          <w:lang w:val="fr-FR"/>
        </w:rPr>
        <w:t>’</w:t>
      </w:r>
      <w:r w:rsidR="006C19BD" w:rsidRPr="00783335">
        <w:rPr>
          <w:lang w:val="fr-FR"/>
        </w:rPr>
        <w:t>enquête de l</w:t>
      </w:r>
      <w:r w:rsidR="001E77F8">
        <w:rPr>
          <w:lang w:val="fr-FR"/>
        </w:rPr>
        <w:t>’</w:t>
      </w:r>
      <w:r w:rsidR="006C19BD" w:rsidRPr="00783335">
        <w:rPr>
          <w:lang w:val="fr-FR"/>
        </w:rPr>
        <w:t>OMM sur les besoins et les exigences en matière d</w:t>
      </w:r>
      <w:r w:rsidR="001E77F8">
        <w:rPr>
          <w:lang w:val="fr-FR"/>
        </w:rPr>
        <w:t>’</w:t>
      </w:r>
      <w:r w:rsidR="006C19BD" w:rsidRPr="00783335">
        <w:rPr>
          <w:lang w:val="fr-FR"/>
        </w:rPr>
        <w:t>informations sur El Niño/La Niña</w:t>
      </w:r>
      <w:r w:rsidR="0074756F">
        <w:rPr>
          <w:lang w:val="fr-FR"/>
        </w:rPr>
        <w:t>,</w:t>
      </w:r>
      <w:r w:rsidR="006C19BD" w:rsidRPr="00783335">
        <w:rPr>
          <w:lang w:val="fr-FR"/>
        </w:rPr>
        <w:t xml:space="preserve"> </w:t>
      </w:r>
      <w:r w:rsidR="00933F2A" w:rsidRPr="00783335">
        <w:rPr>
          <w:lang w:val="fr-FR"/>
        </w:rPr>
        <w:t>d</w:t>
      </w:r>
      <w:r w:rsidR="001E77F8">
        <w:rPr>
          <w:lang w:val="fr-FR"/>
        </w:rPr>
        <w:t>’</w:t>
      </w:r>
      <w:r w:rsidR="00933F2A" w:rsidRPr="00783335">
        <w:rPr>
          <w:lang w:val="fr-FR"/>
        </w:rPr>
        <w:t>une part</w:t>
      </w:r>
      <w:r w:rsidR="005212A5">
        <w:rPr>
          <w:lang w:val="fr-FR"/>
        </w:rPr>
        <w:t>,</w:t>
      </w:r>
      <w:r w:rsidR="00933F2A" w:rsidRPr="00783335">
        <w:rPr>
          <w:lang w:val="fr-FR"/>
        </w:rPr>
        <w:t xml:space="preserve"> </w:t>
      </w:r>
      <w:r w:rsidRPr="00783335">
        <w:rPr>
          <w:lang w:val="fr-FR"/>
        </w:rPr>
        <w:t xml:space="preserve">que les </w:t>
      </w:r>
      <w:r w:rsidR="00616A46" w:rsidRPr="00783335">
        <w:rPr>
          <w:lang w:val="fr-FR"/>
        </w:rPr>
        <w:t>Membres de l</w:t>
      </w:r>
      <w:r w:rsidR="001E77F8">
        <w:rPr>
          <w:lang w:val="fr-FR"/>
        </w:rPr>
        <w:t>’</w:t>
      </w:r>
      <w:r w:rsidR="00616A46" w:rsidRPr="00783335">
        <w:rPr>
          <w:lang w:val="fr-FR"/>
        </w:rPr>
        <w:t xml:space="preserve">OMM, </w:t>
      </w:r>
      <w:r w:rsidR="005212A5">
        <w:rPr>
          <w:lang w:val="fr-FR"/>
        </w:rPr>
        <w:t>l</w:t>
      </w:r>
      <w:r w:rsidR="00616A46" w:rsidRPr="00783335">
        <w:rPr>
          <w:lang w:val="fr-FR"/>
        </w:rPr>
        <w:t xml:space="preserve">es CCR, </w:t>
      </w:r>
      <w:ins w:id="267" w:author="Fleur Gellé" w:date="2024-03-08T09:50:00Z">
        <w:r w:rsidR="00B11C5C">
          <w:rPr>
            <w:lang w:val="fr-FR"/>
          </w:rPr>
          <w:t xml:space="preserve">les </w:t>
        </w:r>
      </w:ins>
      <w:ins w:id="268" w:author="Fleur Gellé" w:date="2024-03-08T09:51:00Z">
        <w:r w:rsidR="008061D5">
          <w:rPr>
            <w:lang w:val="fr-FR"/>
          </w:rPr>
          <w:t>f</w:t>
        </w:r>
        <w:r w:rsidR="008061D5" w:rsidRPr="008061D5">
          <w:rPr>
            <w:lang w:val="fr-FR"/>
          </w:rPr>
          <w:t>orum</w:t>
        </w:r>
        <w:r w:rsidR="008061D5">
          <w:rPr>
            <w:lang w:val="fr-FR"/>
          </w:rPr>
          <w:t>s</w:t>
        </w:r>
        <w:r w:rsidR="008061D5" w:rsidRPr="008061D5">
          <w:rPr>
            <w:lang w:val="fr-FR"/>
          </w:rPr>
          <w:t xml:space="preserve"> régiona</w:t>
        </w:r>
        <w:r w:rsidR="008061D5">
          <w:rPr>
            <w:lang w:val="fr-FR"/>
          </w:rPr>
          <w:t>ux</w:t>
        </w:r>
        <w:r w:rsidR="008061D5" w:rsidRPr="008061D5">
          <w:rPr>
            <w:lang w:val="fr-FR"/>
          </w:rPr>
          <w:t xml:space="preserve"> sur le climat</w:t>
        </w:r>
      </w:ins>
      <w:ins w:id="269" w:author="Fleur Gellé" w:date="2024-03-08T09:50:00Z">
        <w:r w:rsidR="00B11C5C">
          <w:rPr>
            <w:lang w:val="fr-FR"/>
          </w:rPr>
          <w:t xml:space="preserve">, </w:t>
        </w:r>
      </w:ins>
      <w:r w:rsidR="005212A5">
        <w:rPr>
          <w:lang w:val="fr-FR"/>
        </w:rPr>
        <w:t>l</w:t>
      </w:r>
      <w:r w:rsidR="00616A46" w:rsidRPr="00783335">
        <w:rPr>
          <w:lang w:val="fr-FR"/>
        </w:rPr>
        <w:t xml:space="preserve">es organismes du système des Nations Unies et </w:t>
      </w:r>
      <w:r w:rsidR="005212A5">
        <w:rPr>
          <w:lang w:val="fr-FR"/>
        </w:rPr>
        <w:t>l</w:t>
      </w:r>
      <w:r w:rsidR="00616A46" w:rsidRPr="00783335">
        <w:rPr>
          <w:lang w:val="fr-FR"/>
        </w:rPr>
        <w:t xml:space="preserve">es </w:t>
      </w:r>
      <w:r w:rsidR="00616A46" w:rsidRPr="00EE69E5">
        <w:rPr>
          <w:lang w:val="fr-FR"/>
        </w:rPr>
        <w:t xml:space="preserve">partenaires du domaine humanitaire </w:t>
      </w:r>
      <w:ins w:id="270" w:author="Fleur Gellé" w:date="2024-03-08T09:53:00Z">
        <w:r w:rsidR="00B466E0">
          <w:rPr>
            <w:lang w:val="fr-FR"/>
          </w:rPr>
          <w:t xml:space="preserve">sont de plus en plus </w:t>
        </w:r>
      </w:ins>
      <w:del w:id="271" w:author="Fleur Gellé" w:date="2024-03-08T09:53:00Z">
        <w:r w:rsidR="00A753F8" w:rsidDel="00B466E0">
          <w:rPr>
            <w:lang w:val="fr-FR"/>
          </w:rPr>
          <w:delText xml:space="preserve">demeurent </w:delText>
        </w:r>
      </w:del>
      <w:r w:rsidR="00BC0C4C" w:rsidRPr="00EE69E5">
        <w:rPr>
          <w:lang w:val="fr-FR"/>
        </w:rPr>
        <w:t xml:space="preserve">intéressés par </w:t>
      </w:r>
      <w:r w:rsidRPr="00EE69E5">
        <w:rPr>
          <w:lang w:val="fr-FR"/>
        </w:rPr>
        <w:t xml:space="preserve">des informations complètes et </w:t>
      </w:r>
      <w:r w:rsidR="00BC0C4C" w:rsidRPr="00EE69E5">
        <w:rPr>
          <w:lang w:val="fr-FR"/>
        </w:rPr>
        <w:t>actualisées chaque mois</w:t>
      </w:r>
      <w:r w:rsidRPr="00EE69E5">
        <w:rPr>
          <w:lang w:val="fr-FR"/>
        </w:rPr>
        <w:t>, et</w:t>
      </w:r>
      <w:r w:rsidR="003B65A8">
        <w:rPr>
          <w:lang w:val="fr-FR"/>
        </w:rPr>
        <w:t>,</w:t>
      </w:r>
      <w:r w:rsidRPr="00EE69E5">
        <w:rPr>
          <w:lang w:val="fr-FR"/>
        </w:rPr>
        <w:t xml:space="preserve"> </w:t>
      </w:r>
      <w:r w:rsidR="00933F2A" w:rsidRPr="00EE69E5">
        <w:rPr>
          <w:lang w:val="fr-FR"/>
        </w:rPr>
        <w:t>d</w:t>
      </w:r>
      <w:r w:rsidR="001E77F8">
        <w:rPr>
          <w:lang w:val="fr-FR"/>
        </w:rPr>
        <w:t>’</w:t>
      </w:r>
      <w:r w:rsidR="00933F2A" w:rsidRPr="00EE69E5">
        <w:rPr>
          <w:lang w:val="fr-FR"/>
        </w:rPr>
        <w:t>autre part</w:t>
      </w:r>
      <w:r w:rsidR="005212A5">
        <w:rPr>
          <w:lang w:val="fr-FR"/>
        </w:rPr>
        <w:t>,</w:t>
      </w:r>
      <w:r w:rsidR="00933F2A" w:rsidRPr="00EE69E5">
        <w:rPr>
          <w:lang w:val="fr-FR"/>
        </w:rPr>
        <w:t xml:space="preserve"> </w:t>
      </w:r>
      <w:r w:rsidR="002629C5" w:rsidRPr="00EE69E5">
        <w:rPr>
          <w:lang w:val="fr-FR"/>
        </w:rPr>
        <w:t xml:space="preserve">que ces informations sont </w:t>
      </w:r>
      <w:r w:rsidRPr="00EE69E5">
        <w:rPr>
          <w:lang w:val="fr-FR"/>
        </w:rPr>
        <w:t>importan</w:t>
      </w:r>
      <w:r w:rsidR="002629C5" w:rsidRPr="00EE69E5">
        <w:rPr>
          <w:lang w:val="fr-FR"/>
        </w:rPr>
        <w:t>tes</w:t>
      </w:r>
      <w:r w:rsidRPr="00EE69E5">
        <w:rPr>
          <w:lang w:val="fr-FR"/>
        </w:rPr>
        <w:t xml:space="preserve"> pour </w:t>
      </w:r>
      <w:r w:rsidR="002629C5" w:rsidRPr="00EE69E5">
        <w:rPr>
          <w:lang w:val="fr-FR"/>
        </w:rPr>
        <w:t>établir des p</w:t>
      </w:r>
      <w:r w:rsidR="00D11920">
        <w:rPr>
          <w:lang w:val="fr-FR"/>
        </w:rPr>
        <w:t>erspectives</w:t>
      </w:r>
      <w:r w:rsidR="002629C5" w:rsidRPr="00EE69E5">
        <w:rPr>
          <w:lang w:val="fr-FR"/>
        </w:rPr>
        <w:t xml:space="preserve"> saisonnières, étayer les décisions sectorielles, élaborer des rapports et prendre des décisions ainsi que de</w:t>
      </w:r>
      <w:r w:rsidR="00DC164C">
        <w:rPr>
          <w:lang w:val="fr-FR"/>
        </w:rPr>
        <w:t>s</w:t>
      </w:r>
      <w:r w:rsidR="002629C5" w:rsidRPr="00EE69E5">
        <w:rPr>
          <w:lang w:val="fr-FR"/>
        </w:rPr>
        <w:t xml:space="preserve"> mesures anticipées</w:t>
      </w:r>
      <w:r w:rsidRPr="00EE69E5">
        <w:rPr>
          <w:lang w:val="fr-FR"/>
        </w:rPr>
        <w:t>.</w:t>
      </w:r>
      <w:r w:rsidR="004C048A">
        <w:rPr>
          <w:lang w:val="fr-FR"/>
        </w:rPr>
        <w:t xml:space="preserve"> </w:t>
      </w:r>
      <w:del w:id="272" w:author="Fleur Gellé" w:date="2024-03-08T09:54:00Z">
        <w:r w:rsidR="004C048A" w:rsidDel="0074756F">
          <w:rPr>
            <w:i/>
            <w:iCs/>
            <w:lang w:val="fr-FR"/>
          </w:rPr>
          <w:delText>[Australie]</w:delText>
        </w:r>
      </w:del>
    </w:p>
    <w:p w14:paraId="43F9219B" w14:textId="7C175A1C" w:rsidR="00B8087B" w:rsidRPr="009A5F44" w:rsidRDefault="00A337B9" w:rsidP="00312FA8">
      <w:pPr>
        <w:pStyle w:val="WMOBodyText"/>
        <w:numPr>
          <w:ilvl w:val="1"/>
          <w:numId w:val="2"/>
        </w:numPr>
        <w:spacing w:before="200"/>
        <w:ind w:left="0" w:firstLine="0"/>
        <w:rPr>
          <w:ins w:id="273" w:author="Fleur Gellé" w:date="2024-03-08T09:55:00Z"/>
          <w:lang w:val="fr-FR"/>
          <w:rPrChange w:id="274" w:author="Fleur Gellé" w:date="2024-03-08T09:55:00Z">
            <w:rPr>
              <w:ins w:id="275" w:author="Fleur Gellé" w:date="2024-03-08T09:55:00Z"/>
              <w:i/>
              <w:iCs/>
              <w:lang w:val="fr-FR"/>
            </w:rPr>
          </w:rPrChange>
        </w:rPr>
      </w:pPr>
      <w:r w:rsidRPr="00EE69E5">
        <w:rPr>
          <w:lang w:val="fr-FR"/>
        </w:rPr>
        <w:t>À</w:t>
      </w:r>
      <w:r w:rsidR="001D46CD" w:rsidRPr="00EE69E5">
        <w:rPr>
          <w:lang w:val="fr-FR"/>
        </w:rPr>
        <w:t xml:space="preserve"> l</w:t>
      </w:r>
      <w:r w:rsidR="001E77F8">
        <w:rPr>
          <w:lang w:val="fr-FR"/>
        </w:rPr>
        <w:t>’</w:t>
      </w:r>
      <w:r w:rsidR="001D46CD" w:rsidRPr="00EE69E5">
        <w:rPr>
          <w:lang w:val="fr-FR"/>
        </w:rPr>
        <w:t>avenir, les informations regroupées par l</w:t>
      </w:r>
      <w:r w:rsidR="001E77F8">
        <w:rPr>
          <w:lang w:val="fr-FR"/>
        </w:rPr>
        <w:t>’</w:t>
      </w:r>
      <w:r w:rsidR="001D46CD" w:rsidRPr="00EE69E5">
        <w:rPr>
          <w:lang w:val="fr-FR"/>
        </w:rPr>
        <w:t xml:space="preserve">OMM sur El Niño/La Niña devraient être générées et diffusées via un dispositif opérationnel efficace, en évitant de </w:t>
      </w:r>
      <w:r w:rsidR="009F18BD">
        <w:rPr>
          <w:lang w:val="fr-FR"/>
        </w:rPr>
        <w:t>reproduire</w:t>
      </w:r>
      <w:r w:rsidR="001D46CD" w:rsidRPr="00EE69E5">
        <w:rPr>
          <w:lang w:val="fr-FR"/>
        </w:rPr>
        <w:t xml:space="preserve"> de façon inutile les fonctions des centres existants du WIPPS, tels que les centres mondiaux de </w:t>
      </w:r>
      <w:r w:rsidR="009E223E">
        <w:rPr>
          <w:lang w:val="fr-FR"/>
        </w:rPr>
        <w:t>production</w:t>
      </w:r>
      <w:r w:rsidR="001D46CD" w:rsidRPr="00EE69E5">
        <w:rPr>
          <w:lang w:val="fr-FR"/>
        </w:rPr>
        <w:t>, les centres principaux et les CCR</w:t>
      </w:r>
      <w:ins w:id="276" w:author="Fleur Gellé" w:date="2024-03-08T09:54:00Z">
        <w:r w:rsidR="002A0069">
          <w:rPr>
            <w:lang w:val="fr-FR"/>
          </w:rPr>
          <w:t>, et celles du mécanisme de c</w:t>
        </w:r>
        <w:r w:rsidR="00444108">
          <w:rPr>
            <w:lang w:val="fr-FR"/>
          </w:rPr>
          <w:t xml:space="preserve">oordination de l'OMM, </w:t>
        </w:r>
      </w:ins>
      <w:ins w:id="277" w:author="Fleur Gellé" w:date="2024-03-08T10:56:00Z">
        <w:r w:rsidR="00E94EF2">
          <w:rPr>
            <w:lang w:val="fr-FR"/>
          </w:rPr>
          <w:t xml:space="preserve">destiné à </w:t>
        </w:r>
      </w:ins>
      <w:ins w:id="278" w:author="Fleur Gellé" w:date="2024-03-08T09:55:00Z">
        <w:r w:rsidR="00444108">
          <w:rPr>
            <w:lang w:val="fr-FR"/>
          </w:rPr>
          <w:t>apporte</w:t>
        </w:r>
      </w:ins>
      <w:ins w:id="279" w:author="Fleur Gellé" w:date="2024-03-08T10:56:00Z">
        <w:r w:rsidR="00E94EF2">
          <w:rPr>
            <w:lang w:val="fr-FR"/>
          </w:rPr>
          <w:t>r</w:t>
        </w:r>
      </w:ins>
      <w:ins w:id="280" w:author="Fleur Gellé" w:date="2024-03-08T09:55:00Z">
        <w:r w:rsidR="00444108">
          <w:rPr>
            <w:lang w:val="fr-FR"/>
          </w:rPr>
          <w:t xml:space="preserve"> un </w:t>
        </w:r>
      </w:ins>
      <w:ins w:id="281" w:author="Fleur Gellé" w:date="2024-03-08T09:57:00Z">
        <w:r w:rsidR="000D1BB9">
          <w:rPr>
            <w:lang w:val="fr-FR"/>
          </w:rPr>
          <w:t>soutien</w:t>
        </w:r>
      </w:ins>
      <w:ins w:id="282" w:author="Fleur Gellé" w:date="2024-03-08T09:55:00Z">
        <w:r w:rsidR="00444108">
          <w:rPr>
            <w:lang w:val="fr-FR"/>
          </w:rPr>
          <w:t xml:space="preserve"> aux </w:t>
        </w:r>
        <w:r w:rsidR="00444108" w:rsidRPr="00783335">
          <w:rPr>
            <w:lang w:val="fr-FR"/>
          </w:rPr>
          <w:t xml:space="preserve">organismes du système des Nations Unies et </w:t>
        </w:r>
        <w:r w:rsidR="00444108">
          <w:rPr>
            <w:lang w:val="fr-FR"/>
          </w:rPr>
          <w:t xml:space="preserve">aux acteurs </w:t>
        </w:r>
        <w:r w:rsidR="00444108" w:rsidRPr="00EE69E5">
          <w:rPr>
            <w:lang w:val="fr-FR"/>
          </w:rPr>
          <w:t>du domaine humanitaire</w:t>
        </w:r>
        <w:r w:rsidR="00444108">
          <w:rPr>
            <w:lang w:val="fr-FR"/>
          </w:rPr>
          <w:t xml:space="preserve"> conformément à son plan de mise en </w:t>
        </w:r>
      </w:ins>
      <w:ins w:id="283" w:author="Fleur Gellé" w:date="2024-03-08T09:57:00Z">
        <w:r w:rsidR="000D1BB9">
          <w:rPr>
            <w:lang w:val="fr-FR"/>
          </w:rPr>
          <w:t>œuvre</w:t>
        </w:r>
      </w:ins>
      <w:r w:rsidR="001D46CD" w:rsidRPr="00EE69E5">
        <w:rPr>
          <w:lang w:val="fr-FR"/>
        </w:rPr>
        <w:t>.</w:t>
      </w:r>
      <w:del w:id="284" w:author="Fleur Gellé" w:date="2024-03-08T09:54:00Z">
        <w:r w:rsidR="00595B5A" w:rsidDel="0074756F">
          <w:rPr>
            <w:lang w:val="fr-FR"/>
          </w:rPr>
          <w:delText xml:space="preserve"> </w:delText>
        </w:r>
        <w:r w:rsidR="00595B5A" w:rsidDel="0074756F">
          <w:rPr>
            <w:i/>
            <w:iCs/>
            <w:lang w:val="fr-FR"/>
          </w:rPr>
          <w:delText>[Australie]</w:delText>
        </w:r>
      </w:del>
    </w:p>
    <w:p w14:paraId="7B281AB3" w14:textId="5B5FEA6A" w:rsidR="009A5F44" w:rsidRPr="0067690F" w:rsidRDefault="008B5AC1" w:rsidP="00312FA8">
      <w:pPr>
        <w:pStyle w:val="WMOBodyText"/>
        <w:numPr>
          <w:ilvl w:val="1"/>
          <w:numId w:val="2"/>
        </w:numPr>
        <w:spacing w:before="200"/>
        <w:ind w:left="0" w:firstLine="0"/>
        <w:rPr>
          <w:lang w:val="fr-FR"/>
        </w:rPr>
      </w:pPr>
      <w:ins w:id="285" w:author="Fleur Gellé" w:date="2024-03-08T09:55:00Z">
        <w:r w:rsidRPr="008B5AC1">
          <w:rPr>
            <w:lang w:val="fr-FR"/>
          </w:rPr>
          <w:t>Le</w:t>
        </w:r>
        <w:r w:rsidRPr="008B5AC1">
          <w:rPr>
            <w:lang w:val="fr-FR"/>
            <w:rPrChange w:id="286" w:author="Fleur Gellé" w:date="2024-03-08T09:56:00Z">
              <w:rPr>
                <w:lang w:val="en-US"/>
              </w:rPr>
            </w:rPrChange>
          </w:rPr>
          <w:t xml:space="preserve">s </w:t>
        </w:r>
        <w:r w:rsidRPr="008B5AC1">
          <w:rPr>
            <w:lang w:val="fr-FR"/>
            <w:rPrChange w:id="287" w:author="Fleur Gellé" w:date="2024-03-08T09:56:00Z">
              <w:rPr/>
            </w:rPrChange>
          </w:rPr>
          <w:t xml:space="preserve">interactions entre </w:t>
        </w:r>
      </w:ins>
      <w:ins w:id="288" w:author="Fleur Gellé" w:date="2024-03-08T09:56:00Z">
        <w:r w:rsidRPr="008B5AC1">
          <w:rPr>
            <w:lang w:val="fr-FR"/>
            <w:rPrChange w:id="289" w:author="Fleur Gellé" w:date="2024-03-08T09:56:00Z">
              <w:rPr/>
            </w:rPrChange>
          </w:rPr>
          <w:t xml:space="preserve">l'OMM et </w:t>
        </w:r>
        <w:r>
          <w:rPr>
            <w:lang w:val="fr-FR"/>
          </w:rPr>
          <w:t>les o</w:t>
        </w:r>
        <w:r w:rsidRPr="00783335">
          <w:rPr>
            <w:lang w:val="fr-FR"/>
          </w:rPr>
          <w:t xml:space="preserve">rganismes du système des Nations Unies et </w:t>
        </w:r>
        <w:r>
          <w:rPr>
            <w:lang w:val="fr-FR"/>
          </w:rPr>
          <w:t xml:space="preserve">les acteurs </w:t>
        </w:r>
        <w:r w:rsidRPr="00EE69E5">
          <w:rPr>
            <w:lang w:val="fr-FR"/>
          </w:rPr>
          <w:t>du domaine humanitaire</w:t>
        </w:r>
        <w:r>
          <w:rPr>
            <w:lang w:val="fr-FR"/>
          </w:rPr>
          <w:t xml:space="preserve"> </w:t>
        </w:r>
        <w:r w:rsidR="0067690F">
          <w:rPr>
            <w:lang w:val="fr-FR"/>
          </w:rPr>
          <w:t>ont lieu via le mécanisme de coordination de l'OMM.</w:t>
        </w:r>
      </w:ins>
      <w:ins w:id="290" w:author="Fleur Gellé" w:date="2024-03-08T09:55:00Z">
        <w:r w:rsidRPr="008B5AC1">
          <w:rPr>
            <w:lang w:val="fr-FR"/>
            <w:rPrChange w:id="291" w:author="Fleur Gellé" w:date="2024-03-08T09:56:00Z">
              <w:rPr/>
            </w:rPrChange>
          </w:rPr>
          <w:t xml:space="preserve"> </w:t>
        </w:r>
      </w:ins>
      <w:ins w:id="292" w:author="Fleur Gellé" w:date="2024-03-08T09:56:00Z">
        <w:r w:rsidR="0067690F" w:rsidRPr="0067690F">
          <w:rPr>
            <w:lang w:val="fr-FR"/>
          </w:rPr>
          <w:t>El</w:t>
        </w:r>
        <w:r w:rsidR="0067690F" w:rsidRPr="0067690F">
          <w:rPr>
            <w:lang w:val="fr-FR"/>
            <w:rPrChange w:id="293" w:author="Fleur Gellé" w:date="2024-03-08T09:56:00Z">
              <w:rPr>
                <w:lang w:val="en-US"/>
              </w:rPr>
            </w:rPrChange>
          </w:rPr>
          <w:t>les concernent principalement</w:t>
        </w:r>
      </w:ins>
      <w:ins w:id="294" w:author="Fleur Gellé" w:date="2024-03-08T09:55:00Z">
        <w:r w:rsidRPr="0067690F">
          <w:rPr>
            <w:lang w:val="fr-FR"/>
            <w:rPrChange w:id="295" w:author="Fleur Gellé" w:date="2024-03-08T09:56:00Z">
              <w:rPr/>
            </w:rPrChange>
          </w:rPr>
          <w:t xml:space="preserve"> </w:t>
        </w:r>
      </w:ins>
      <w:ins w:id="296" w:author="Fleur Gellé" w:date="2024-03-08T09:56:00Z">
        <w:r w:rsidR="0067690F" w:rsidRPr="0067690F">
          <w:rPr>
            <w:lang w:val="fr-FR"/>
            <w:rPrChange w:id="297" w:author="Fleur Gellé" w:date="2024-03-08T09:56:00Z">
              <w:rPr>
                <w:lang w:val="en-US"/>
              </w:rPr>
            </w:rPrChange>
          </w:rPr>
          <w:t>les avis et les</w:t>
        </w:r>
        <w:r w:rsidR="0067690F">
          <w:rPr>
            <w:lang w:val="fr-FR"/>
          </w:rPr>
          <w:t xml:space="preserve"> </w:t>
        </w:r>
      </w:ins>
      <w:ins w:id="298" w:author="Fleur Gellé" w:date="2024-03-08T09:55:00Z">
        <w:r w:rsidRPr="0067690F">
          <w:rPr>
            <w:lang w:val="fr-FR"/>
            <w:rPrChange w:id="299" w:author="Fleur Gellé" w:date="2024-03-08T09:56:00Z">
              <w:rPr/>
            </w:rPrChange>
          </w:rPr>
          <w:t>information</w:t>
        </w:r>
      </w:ins>
      <w:ins w:id="300" w:author="Fleur Gellé" w:date="2024-03-08T09:56:00Z">
        <w:r w:rsidR="0067690F">
          <w:rPr>
            <w:lang w:val="fr-FR"/>
          </w:rPr>
          <w:t>s</w:t>
        </w:r>
      </w:ins>
      <w:ins w:id="301" w:author="Fleur Gellé" w:date="2024-03-08T09:55:00Z">
        <w:r w:rsidRPr="0067690F">
          <w:rPr>
            <w:lang w:val="fr-FR"/>
            <w:rPrChange w:id="302" w:author="Fleur Gellé" w:date="2024-03-08T09:56:00Z">
              <w:rPr/>
            </w:rPrChange>
          </w:rPr>
          <w:t xml:space="preserve"> </w:t>
        </w:r>
      </w:ins>
      <w:ins w:id="303" w:author="Fleur Gellé" w:date="2024-03-08T09:56:00Z">
        <w:r w:rsidR="000D1BB9">
          <w:rPr>
            <w:lang w:val="fr-FR"/>
          </w:rPr>
          <w:t xml:space="preserve">à l'appui </w:t>
        </w:r>
      </w:ins>
      <w:ins w:id="304" w:author="Fleur Gellé" w:date="2024-03-08T10:01:00Z">
        <w:r w:rsidR="00B455DD">
          <w:rPr>
            <w:lang w:val="fr-FR"/>
          </w:rPr>
          <w:t xml:space="preserve">du </w:t>
        </w:r>
        <w:r w:rsidR="00B455DD" w:rsidRPr="00B455DD">
          <w:rPr>
            <w:lang w:val="fr-FR"/>
          </w:rPr>
          <w:t>système d’action préventive des Nations Unies, à savoir le Comité permanent interorganisations et l’analyse multisectorielle des effets du phénomène ENSO.</w:t>
        </w:r>
      </w:ins>
    </w:p>
    <w:p w14:paraId="478B108C" w14:textId="524BC81D" w:rsidR="00B8087B" w:rsidRPr="00EE69E5" w:rsidRDefault="00EE69E5" w:rsidP="00312FA8">
      <w:pPr>
        <w:pStyle w:val="WMOBodyText"/>
        <w:numPr>
          <w:ilvl w:val="1"/>
          <w:numId w:val="2"/>
        </w:numPr>
        <w:spacing w:before="200"/>
        <w:ind w:left="0" w:firstLine="0"/>
        <w:rPr>
          <w:lang w:val="fr-FR"/>
        </w:rPr>
      </w:pPr>
      <w:r w:rsidRPr="00EE69E5">
        <w:rPr>
          <w:lang w:val="fr-FR"/>
        </w:rPr>
        <w:t>Les informations sur El Niño/La Niña, y compris leurs processus de production, d</w:t>
      </w:r>
      <w:r w:rsidR="001E77F8">
        <w:rPr>
          <w:lang w:val="fr-FR"/>
        </w:rPr>
        <w:t>’</w:t>
      </w:r>
      <w:r w:rsidRPr="00EE69E5">
        <w:rPr>
          <w:lang w:val="fr-FR"/>
        </w:rPr>
        <w:t>a</w:t>
      </w:r>
      <w:r w:rsidR="00847690">
        <w:rPr>
          <w:lang w:val="fr-FR"/>
        </w:rPr>
        <w:t>ssemblage</w:t>
      </w:r>
      <w:r w:rsidRPr="00EE69E5">
        <w:rPr>
          <w:lang w:val="fr-FR"/>
        </w:rPr>
        <w:t xml:space="preserve"> et de diffusion, devraient être orientées de manière à répondre aux besoins des </w:t>
      </w:r>
      <w:r w:rsidRPr="00EE69E5">
        <w:rPr>
          <w:lang w:val="fr-FR"/>
        </w:rPr>
        <w:lastRenderedPageBreak/>
        <w:t>utilisateurs et les mécanismes systématiques associés devraient être conçus sur la base d</w:t>
      </w:r>
      <w:r w:rsidR="001E77F8">
        <w:rPr>
          <w:lang w:val="fr-FR"/>
        </w:rPr>
        <w:t>’</w:t>
      </w:r>
      <w:r w:rsidRPr="00EE69E5">
        <w:rPr>
          <w:lang w:val="fr-FR"/>
        </w:rPr>
        <w:t>un dialogue constant entre les parties prenantes concernées.</w:t>
      </w:r>
    </w:p>
    <w:p w14:paraId="3D06B183" w14:textId="780716E9" w:rsidR="00B8087B" w:rsidRPr="00EE69E5" w:rsidRDefault="00B8087B">
      <w:pPr>
        <w:pStyle w:val="Heading3"/>
        <w:numPr>
          <w:ilvl w:val="0"/>
          <w:numId w:val="2"/>
        </w:numPr>
        <w:ind w:left="0" w:firstLine="0"/>
      </w:pPr>
      <w:r w:rsidRPr="00EE69E5">
        <w:t>F</w:t>
      </w:r>
      <w:r w:rsidR="00EE69E5" w:rsidRPr="00EE69E5">
        <w:t>o</w:t>
      </w:r>
      <w:r w:rsidRPr="00EE69E5">
        <w:t>nctions</w:t>
      </w:r>
    </w:p>
    <w:p w14:paraId="44D4C296" w14:textId="02FE284A" w:rsidR="00B8087B" w:rsidRPr="00490F3A" w:rsidRDefault="00844480" w:rsidP="00312FA8">
      <w:pPr>
        <w:tabs>
          <w:tab w:val="clear" w:pos="1134"/>
        </w:tabs>
        <w:spacing w:before="200"/>
        <w:jc w:val="left"/>
        <w:rPr>
          <w:lang w:val="fr-FR"/>
        </w:rPr>
      </w:pPr>
      <w:r w:rsidRPr="00844480">
        <w:rPr>
          <w:lang w:val="fr-FR"/>
        </w:rPr>
        <w:t xml:space="preserve">Il est jugé </w:t>
      </w:r>
      <w:r w:rsidR="00595B5A">
        <w:rPr>
          <w:lang w:val="fr-FR"/>
        </w:rPr>
        <w:t xml:space="preserve">souhaitable </w:t>
      </w:r>
      <w:r w:rsidRPr="00844480">
        <w:rPr>
          <w:lang w:val="fr-FR"/>
        </w:rPr>
        <w:t xml:space="preserve">de mettre en place un mécanisme opérationnel </w:t>
      </w:r>
      <w:r w:rsidR="00834BC5">
        <w:rPr>
          <w:lang w:val="fr-FR"/>
        </w:rPr>
        <w:t xml:space="preserve">visant à </w:t>
      </w:r>
      <w:r w:rsidR="008F765E">
        <w:rPr>
          <w:lang w:val="fr-FR"/>
        </w:rPr>
        <w:t xml:space="preserve">faciliter la </w:t>
      </w:r>
      <w:r w:rsidR="00147036">
        <w:rPr>
          <w:lang w:val="fr-FR"/>
        </w:rPr>
        <w:t xml:space="preserve">diffusion </w:t>
      </w:r>
      <w:r w:rsidR="00682527">
        <w:rPr>
          <w:lang w:val="fr-FR"/>
        </w:rPr>
        <w:t xml:space="preserve">de la </w:t>
      </w:r>
      <w:r w:rsidRPr="00844480">
        <w:rPr>
          <w:lang w:val="fr-FR"/>
        </w:rPr>
        <w:t xml:space="preserve">synthèse des </w:t>
      </w:r>
      <w:r w:rsidRPr="009E12CC">
        <w:rPr>
          <w:lang w:val="fr-FR"/>
        </w:rPr>
        <w:t>informations ENSO</w:t>
      </w:r>
      <w:ins w:id="305" w:author="Fleur Gellé" w:date="2024-03-08T10:03:00Z">
        <w:r w:rsidR="00C524B2">
          <w:rPr>
            <w:lang w:val="fr-FR"/>
          </w:rPr>
          <w:t xml:space="preserve"> et à éviter tout </w:t>
        </w:r>
      </w:ins>
      <w:ins w:id="306" w:author="Fleur Gellé" w:date="2024-03-08T10:04:00Z">
        <w:r w:rsidR="00AA674B">
          <w:rPr>
            <w:lang w:val="fr-FR"/>
          </w:rPr>
          <w:t>chevauchement d'activité</w:t>
        </w:r>
      </w:ins>
      <w:ins w:id="307" w:author="Fleur Gellé" w:date="2024-03-08T10:03:00Z">
        <w:r w:rsidR="00C524B2">
          <w:rPr>
            <w:lang w:val="fr-FR"/>
          </w:rPr>
          <w:t xml:space="preserve"> avec les centres existants</w:t>
        </w:r>
      </w:ins>
      <w:ins w:id="308" w:author="Fleur Gellé" w:date="2024-03-08T10:07:00Z">
        <w:r w:rsidR="00057B39">
          <w:rPr>
            <w:lang w:val="fr-FR"/>
          </w:rPr>
          <w:t xml:space="preserve"> (</w:t>
        </w:r>
        <w:r w:rsidR="00057B39" w:rsidRPr="00057B39">
          <w:rPr>
            <w:lang w:val="fr-FR"/>
          </w:rPr>
          <w:t xml:space="preserve">centres mondiaux de production de prévisions à longue échéance </w:t>
        </w:r>
      </w:ins>
      <w:ins w:id="309" w:author="Fleur Gellé" w:date="2024-03-08T10:08:00Z">
        <w:r w:rsidR="00C83391">
          <w:rPr>
            <w:lang w:val="fr-FR"/>
          </w:rPr>
          <w:t xml:space="preserve">et </w:t>
        </w:r>
        <w:r w:rsidR="00C83391" w:rsidRPr="00C83391">
          <w:rPr>
            <w:lang w:val="fr-FR"/>
          </w:rPr>
          <w:t>Centre principal pour les prévisions d'ensemble multimodèle à longue échéance</w:t>
        </w:r>
        <w:r w:rsidR="00C83391">
          <w:rPr>
            <w:lang w:val="fr-FR"/>
          </w:rPr>
          <w:t>)</w:t>
        </w:r>
      </w:ins>
      <w:r w:rsidRPr="009E12CC">
        <w:rPr>
          <w:lang w:val="fr-FR"/>
        </w:rPr>
        <w:t xml:space="preserve">, </w:t>
      </w:r>
      <w:del w:id="310" w:author="Fleur Gellé" w:date="2024-03-08T10:08:00Z">
        <w:r w:rsidRPr="009E12CC" w:rsidDel="008B3964">
          <w:rPr>
            <w:lang w:val="fr-FR"/>
          </w:rPr>
          <w:delText>qui serait hébergé par un centre approprié sur une base volontaire</w:delText>
        </w:r>
        <w:r w:rsidR="00847690" w:rsidDel="008B3964">
          <w:rPr>
            <w:lang w:val="fr-FR"/>
          </w:rPr>
          <w:delText>,</w:delText>
        </w:r>
        <w:r w:rsidRPr="009E12CC" w:rsidDel="008B3964">
          <w:rPr>
            <w:lang w:val="fr-FR"/>
          </w:rPr>
          <w:delText xml:space="preserve"> sous l</w:delText>
        </w:r>
        <w:r w:rsidR="001E77F8" w:rsidDel="008B3964">
          <w:rPr>
            <w:lang w:val="fr-FR"/>
          </w:rPr>
          <w:delText>’</w:delText>
        </w:r>
        <w:r w:rsidRPr="009E12CC" w:rsidDel="008B3964">
          <w:rPr>
            <w:lang w:val="fr-FR"/>
          </w:rPr>
          <w:delText>égide de l</w:delText>
        </w:r>
        <w:r w:rsidR="001E77F8" w:rsidDel="008B3964">
          <w:rPr>
            <w:lang w:val="fr-FR"/>
          </w:rPr>
          <w:delText>’</w:delText>
        </w:r>
        <w:r w:rsidRPr="009E12CC" w:rsidDel="008B3964">
          <w:rPr>
            <w:lang w:val="fr-FR"/>
          </w:rPr>
          <w:delText xml:space="preserve">OMM, </w:delText>
        </w:r>
      </w:del>
      <w:r w:rsidRPr="009E12CC">
        <w:rPr>
          <w:lang w:val="fr-FR"/>
        </w:rPr>
        <w:t xml:space="preserve">afin de répondre de manière adéquate aux besoins des Membres </w:t>
      </w:r>
      <w:del w:id="311" w:author="Fleur Gellé" w:date="2024-03-08T10:08:00Z">
        <w:r w:rsidRPr="009E12CC" w:rsidDel="008B3964">
          <w:rPr>
            <w:lang w:val="fr-FR"/>
          </w:rPr>
          <w:delText xml:space="preserve">et des partenaires </w:delText>
        </w:r>
      </w:del>
      <w:r w:rsidRPr="009E12CC">
        <w:rPr>
          <w:lang w:val="fr-FR"/>
        </w:rPr>
        <w:t>de l</w:t>
      </w:r>
      <w:r w:rsidR="001E77F8">
        <w:rPr>
          <w:lang w:val="fr-FR"/>
        </w:rPr>
        <w:t>’</w:t>
      </w:r>
      <w:r w:rsidRPr="009E12CC">
        <w:rPr>
          <w:lang w:val="fr-FR"/>
        </w:rPr>
        <w:t>OMM</w:t>
      </w:r>
      <w:ins w:id="312" w:author="Fleur Gellé" w:date="2024-03-08T10:57:00Z">
        <w:r w:rsidR="00FE2197">
          <w:rPr>
            <w:lang w:val="fr-FR"/>
          </w:rPr>
          <w:t>.</w:t>
        </w:r>
      </w:ins>
      <w:del w:id="313" w:author="Fleur Gellé" w:date="2024-03-08T10:09:00Z">
        <w:r w:rsidRPr="009E12CC" w:rsidDel="00656574">
          <w:rPr>
            <w:lang w:val="fr-FR"/>
          </w:rPr>
          <w:delText>, et dont les</w:delText>
        </w:r>
      </w:del>
      <w:ins w:id="314" w:author="Fleur Gellé" w:date="2024-03-08T10:10:00Z">
        <w:r w:rsidR="00054D2B" w:rsidRPr="00054D2B">
          <w:rPr>
            <w:lang w:val="fr-FR"/>
          </w:rPr>
          <w:t xml:space="preserve"> </w:t>
        </w:r>
        <w:r w:rsidR="00054D2B">
          <w:rPr>
            <w:lang w:val="fr-FR"/>
          </w:rPr>
          <w:t>Les</w:t>
        </w:r>
      </w:ins>
      <w:ins w:id="315" w:author="Fleur Gellé" w:date="2024-03-08T10:57:00Z">
        <w:r w:rsidR="0019379E">
          <w:rPr>
            <w:lang w:val="fr-FR"/>
          </w:rPr>
          <w:t xml:space="preserve"> </w:t>
        </w:r>
      </w:ins>
      <w:del w:id="316" w:author="Fleur Gellé" w:date="2024-03-08T10:09:00Z">
        <w:r w:rsidRPr="009E12CC" w:rsidDel="00656574">
          <w:rPr>
            <w:lang w:val="fr-FR"/>
          </w:rPr>
          <w:delText xml:space="preserve"> </w:delText>
        </w:r>
      </w:del>
      <w:r w:rsidRPr="009E12CC">
        <w:rPr>
          <w:lang w:val="fr-FR"/>
        </w:rPr>
        <w:t xml:space="preserve">responsabilités fonctionnelles </w:t>
      </w:r>
      <w:ins w:id="317" w:author="Fleur Gellé" w:date="2024-03-08T10:09:00Z">
        <w:r w:rsidR="00054D2B">
          <w:rPr>
            <w:lang w:val="fr-FR"/>
          </w:rPr>
          <w:t xml:space="preserve">de ce mécanisme </w:t>
        </w:r>
        <w:r w:rsidR="00656574">
          <w:rPr>
            <w:lang w:val="fr-FR"/>
          </w:rPr>
          <w:t>sont présentées ci</w:t>
        </w:r>
        <w:r w:rsidR="00054D2B">
          <w:rPr>
            <w:lang w:val="fr-FR"/>
          </w:rPr>
          <w:t>-</w:t>
        </w:r>
      </w:ins>
      <w:ins w:id="318" w:author="Fleur Gellé" w:date="2024-03-08T10:58:00Z">
        <w:r w:rsidR="0019379E">
          <w:rPr>
            <w:lang w:val="fr-FR"/>
          </w:rPr>
          <w:t>dessous</w:t>
        </w:r>
      </w:ins>
      <w:del w:id="319" w:author="Fleur Gellé" w:date="2024-03-08T10:09:00Z">
        <w:r w:rsidRPr="009E12CC" w:rsidDel="00054D2B">
          <w:rPr>
            <w:lang w:val="fr-FR"/>
          </w:rPr>
          <w:delText>seraient les suivantes:</w:delText>
        </w:r>
      </w:del>
      <w:del w:id="320" w:author="Fleur Gellé" w:date="2024-03-08T10:02:00Z">
        <w:r w:rsidR="00D01D02" w:rsidDel="0092655D">
          <w:rPr>
            <w:lang w:val="fr-FR"/>
          </w:rPr>
          <w:delText xml:space="preserve"> </w:delText>
        </w:r>
        <w:r w:rsidR="00D01D02" w:rsidRPr="00B148D9" w:rsidDel="0092655D">
          <w:rPr>
            <w:rFonts w:eastAsiaTheme="minorHAnsi" w:cs="Calibri"/>
            <w:i/>
            <w:iCs/>
            <w:shd w:val="clear" w:color="auto" w:fill="FFFFFF"/>
            <w:lang w:val="fr-FR"/>
          </w:rPr>
          <w:delText>[Australi</w:delText>
        </w:r>
        <w:r w:rsidR="00391045" w:rsidDel="0092655D">
          <w:rPr>
            <w:rFonts w:eastAsiaTheme="minorHAnsi" w:cs="Calibri"/>
            <w:i/>
            <w:iCs/>
            <w:shd w:val="clear" w:color="auto" w:fill="FFFFFF"/>
            <w:lang w:val="fr-FR"/>
          </w:rPr>
          <w:delText>e</w:delText>
        </w:r>
        <w:r w:rsidR="00D01D02" w:rsidRPr="00B148D9" w:rsidDel="0092655D">
          <w:rPr>
            <w:rFonts w:eastAsiaTheme="minorHAnsi" w:cs="Calibri"/>
            <w:i/>
            <w:iCs/>
            <w:shd w:val="clear" w:color="auto" w:fill="FFFFFF"/>
            <w:lang w:val="fr-FR"/>
          </w:rPr>
          <w:delText>]</w:delText>
        </w:r>
      </w:del>
      <w:ins w:id="321" w:author="Fleur Gellé" w:date="2024-03-08T10:10:00Z">
        <w:r w:rsidR="00043940">
          <w:rPr>
            <w:rFonts w:eastAsiaTheme="minorHAnsi" w:cs="Calibri"/>
            <w:i/>
            <w:iCs/>
            <w:shd w:val="clear" w:color="auto" w:fill="FFFFFF"/>
            <w:lang w:val="fr-FR"/>
          </w:rPr>
          <w:t xml:space="preserve">. </w:t>
        </w:r>
        <w:r w:rsidR="004C3A79" w:rsidRPr="00490F3A">
          <w:rPr>
            <w:rFonts w:eastAsiaTheme="minorHAnsi" w:cs="Calibri"/>
            <w:shd w:val="clear" w:color="auto" w:fill="FFFFFF"/>
            <w:lang w:val="fr-FR"/>
          </w:rPr>
          <w:t>Il</w:t>
        </w:r>
        <w:r w:rsidR="004C3A79" w:rsidRPr="00490F3A">
          <w:rPr>
            <w:rFonts w:eastAsiaTheme="minorHAnsi" w:cs="Calibri"/>
            <w:shd w:val="clear" w:color="auto" w:fill="FFFFFF"/>
            <w:lang w:val="fr-FR"/>
            <w:rPrChange w:id="322" w:author="Fleur Gellé" w:date="2024-03-08T10:11:00Z">
              <w:rPr>
                <w:rFonts w:eastAsiaTheme="minorHAnsi" w:cs="Calibri"/>
                <w:shd w:val="clear" w:color="auto" w:fill="FFFFFF"/>
                <w:lang w:val="en-US"/>
              </w:rPr>
            </w:rPrChange>
          </w:rPr>
          <w:t xml:space="preserve"> conviendrait </w:t>
        </w:r>
      </w:ins>
      <w:ins w:id="323" w:author="Fleur Gellé" w:date="2024-03-08T10:11:00Z">
        <w:r w:rsidR="00BB6CE1">
          <w:rPr>
            <w:rFonts w:eastAsiaTheme="minorHAnsi" w:cs="Calibri"/>
            <w:shd w:val="clear" w:color="auto" w:fill="FFFFFF"/>
            <w:lang w:val="fr-FR"/>
          </w:rPr>
          <w:t>que les organes subsidi</w:t>
        </w:r>
      </w:ins>
      <w:ins w:id="324" w:author="Fleur Gellé" w:date="2024-03-08T10:12:00Z">
        <w:r w:rsidR="00BB6CE1">
          <w:rPr>
            <w:rFonts w:eastAsiaTheme="minorHAnsi" w:cs="Calibri"/>
            <w:shd w:val="clear" w:color="auto" w:fill="FFFFFF"/>
            <w:lang w:val="fr-FR"/>
          </w:rPr>
          <w:t xml:space="preserve">aires compétents de la SERCOM </w:t>
        </w:r>
      </w:ins>
      <w:ins w:id="325" w:author="Fleur Gellé" w:date="2024-03-08T10:10:00Z">
        <w:r w:rsidR="004C3A79" w:rsidRPr="00490F3A">
          <w:rPr>
            <w:rFonts w:eastAsiaTheme="minorHAnsi" w:cs="Calibri"/>
            <w:shd w:val="clear" w:color="auto" w:fill="FFFFFF"/>
            <w:lang w:val="fr-FR"/>
            <w:rPrChange w:id="326" w:author="Fleur Gellé" w:date="2024-03-08T10:11:00Z">
              <w:rPr>
                <w:rFonts w:eastAsiaTheme="minorHAnsi" w:cs="Calibri"/>
                <w:shd w:val="clear" w:color="auto" w:fill="FFFFFF"/>
                <w:lang w:val="en-US"/>
              </w:rPr>
            </w:rPrChange>
          </w:rPr>
          <w:t>discute</w:t>
        </w:r>
      </w:ins>
      <w:ins w:id="327" w:author="Fleur Gellé" w:date="2024-03-08T10:12:00Z">
        <w:r w:rsidR="00BB6CE1">
          <w:rPr>
            <w:rFonts w:eastAsiaTheme="minorHAnsi" w:cs="Calibri"/>
            <w:shd w:val="clear" w:color="auto" w:fill="FFFFFF"/>
            <w:lang w:val="fr-FR"/>
          </w:rPr>
          <w:t>nt</w:t>
        </w:r>
      </w:ins>
      <w:ins w:id="328" w:author="Fleur Gellé" w:date="2024-03-08T10:10:00Z">
        <w:r w:rsidR="004C3A79" w:rsidRPr="00490F3A">
          <w:rPr>
            <w:rFonts w:eastAsiaTheme="minorHAnsi" w:cs="Calibri"/>
            <w:shd w:val="clear" w:color="auto" w:fill="FFFFFF"/>
            <w:lang w:val="fr-FR"/>
            <w:rPrChange w:id="329" w:author="Fleur Gellé" w:date="2024-03-08T10:11:00Z">
              <w:rPr>
                <w:rFonts w:eastAsiaTheme="minorHAnsi" w:cs="Calibri"/>
                <w:shd w:val="clear" w:color="auto" w:fill="FFFFFF"/>
                <w:lang w:val="en-US"/>
              </w:rPr>
            </w:rPrChange>
          </w:rPr>
          <w:t xml:space="preserve"> des informations </w:t>
        </w:r>
      </w:ins>
      <w:ins w:id="330" w:author="Fleur Gellé" w:date="2024-03-08T10:58:00Z">
        <w:r w:rsidR="0019379E">
          <w:rPr>
            <w:lang w:val="fr-FR"/>
          </w:rPr>
          <w:t xml:space="preserve">sur les conditions </w:t>
        </w:r>
        <w:r w:rsidR="0019379E" w:rsidRPr="00BA6D9A">
          <w:rPr>
            <w:lang w:val="fr-FR"/>
          </w:rPr>
          <w:t>El Niño/La Niña</w:t>
        </w:r>
        <w:r w:rsidR="0019379E" w:rsidRPr="0019379E">
          <w:rPr>
            <w:rFonts w:eastAsiaTheme="minorHAnsi" w:cs="Calibri"/>
            <w:shd w:val="clear" w:color="auto" w:fill="FFFFFF"/>
            <w:lang w:val="fr-FR"/>
          </w:rPr>
          <w:t xml:space="preserve"> </w:t>
        </w:r>
      </w:ins>
      <w:ins w:id="331" w:author="Fleur Gellé" w:date="2024-03-08T10:10:00Z">
        <w:r w:rsidR="004C3A79" w:rsidRPr="00490F3A">
          <w:rPr>
            <w:rFonts w:eastAsiaTheme="minorHAnsi" w:cs="Calibri"/>
            <w:shd w:val="clear" w:color="auto" w:fill="FFFFFF"/>
            <w:lang w:val="fr-FR"/>
            <w:rPrChange w:id="332" w:author="Fleur Gellé" w:date="2024-03-08T10:11:00Z">
              <w:rPr>
                <w:rFonts w:eastAsiaTheme="minorHAnsi" w:cs="Calibri"/>
                <w:shd w:val="clear" w:color="auto" w:fill="FFFFFF"/>
                <w:lang w:val="en-US"/>
              </w:rPr>
            </w:rPrChange>
          </w:rPr>
          <w:t xml:space="preserve">requises par les </w:t>
        </w:r>
      </w:ins>
      <w:ins w:id="333" w:author="Fleur Gellé" w:date="2024-03-08T10:11:00Z">
        <w:r w:rsidR="00490F3A" w:rsidRPr="006231F2">
          <w:rPr>
            <w:lang w:val="fr-FR"/>
          </w:rPr>
          <w:t>organismes du système des Nations Unies et les acteurs de l</w:t>
        </w:r>
        <w:r w:rsidR="00490F3A">
          <w:rPr>
            <w:lang w:val="fr-FR"/>
          </w:rPr>
          <w:t>’</w:t>
        </w:r>
        <w:r w:rsidR="00490F3A" w:rsidRPr="006231F2">
          <w:rPr>
            <w:lang w:val="fr-FR"/>
          </w:rPr>
          <w:t>aide humanitaire</w:t>
        </w:r>
      </w:ins>
      <w:ins w:id="334" w:author="Fleur Gellé" w:date="2024-03-08T10:58:00Z">
        <w:r w:rsidR="0019379E">
          <w:rPr>
            <w:lang w:val="fr-FR"/>
          </w:rPr>
          <w:t>,</w:t>
        </w:r>
      </w:ins>
      <w:ins w:id="335" w:author="Fleur Gellé" w:date="2024-03-08T10:11:00Z">
        <w:r w:rsidR="00490F3A" w:rsidRPr="00490F3A">
          <w:rPr>
            <w:lang w:val="fr-FR"/>
            <w:rPrChange w:id="336" w:author="Fleur Gellé" w:date="2024-03-08T10:11:00Z">
              <w:rPr/>
            </w:rPrChange>
          </w:rPr>
          <w:t xml:space="preserve"> </w:t>
        </w:r>
      </w:ins>
      <w:ins w:id="337" w:author="Fleur Gellé" w:date="2024-03-08T10:12:00Z">
        <w:r w:rsidR="005A3783">
          <w:rPr>
            <w:lang w:val="fr-FR"/>
          </w:rPr>
          <w:t xml:space="preserve">et </w:t>
        </w:r>
      </w:ins>
      <w:ins w:id="338" w:author="Fleur Gellé" w:date="2024-03-08T10:13:00Z">
        <w:r w:rsidR="007A6256">
          <w:rPr>
            <w:lang w:val="fr-FR"/>
          </w:rPr>
          <w:t>que le mécanisme de coordination de l'OMM assure la transmission de telles informations.</w:t>
        </w:r>
      </w:ins>
    </w:p>
    <w:p w14:paraId="3139BFB9" w14:textId="0C7D5411" w:rsidR="00B8087B" w:rsidRPr="009E12CC" w:rsidRDefault="00FD2A1E" w:rsidP="006C3E07">
      <w:pPr>
        <w:pStyle w:val="WMOBodyText"/>
        <w:keepNext/>
        <w:numPr>
          <w:ilvl w:val="1"/>
          <w:numId w:val="2"/>
        </w:numPr>
        <w:spacing w:before="200"/>
        <w:ind w:left="0" w:firstLine="0"/>
        <w:rPr>
          <w:lang w:val="fr-FR"/>
        </w:rPr>
      </w:pPr>
      <w:r w:rsidRPr="009E12CC">
        <w:rPr>
          <w:lang w:val="fr-FR"/>
        </w:rPr>
        <w:t>Mise à disposition d</w:t>
      </w:r>
      <w:r w:rsidR="001E77F8">
        <w:rPr>
          <w:lang w:val="fr-FR"/>
        </w:rPr>
        <w:t>’</w:t>
      </w:r>
      <w:r w:rsidRPr="009E12CC">
        <w:rPr>
          <w:lang w:val="fr-FR"/>
        </w:rPr>
        <w:t>informations sur l</w:t>
      </w:r>
      <w:r w:rsidR="009D70F9">
        <w:rPr>
          <w:lang w:val="fr-FR"/>
        </w:rPr>
        <w:t xml:space="preserve">'état </w:t>
      </w:r>
      <w:r w:rsidRPr="009E12CC">
        <w:rPr>
          <w:lang w:val="fr-FR"/>
        </w:rPr>
        <w:t>d</w:t>
      </w:r>
      <w:r w:rsidR="001E77F8">
        <w:rPr>
          <w:lang w:val="fr-FR"/>
        </w:rPr>
        <w:t>’</w:t>
      </w:r>
      <w:r w:rsidRPr="009E12CC">
        <w:rPr>
          <w:lang w:val="fr-FR"/>
        </w:rPr>
        <w:t>El Niño/La Niña et de p</w:t>
      </w:r>
      <w:r w:rsidR="004C703C">
        <w:rPr>
          <w:lang w:val="fr-FR"/>
        </w:rPr>
        <w:t>erspe</w:t>
      </w:r>
      <w:r w:rsidR="00FD13B0">
        <w:rPr>
          <w:lang w:val="fr-FR"/>
        </w:rPr>
        <w:t>c</w:t>
      </w:r>
      <w:r w:rsidR="004C703C">
        <w:rPr>
          <w:lang w:val="fr-FR"/>
        </w:rPr>
        <w:t>tives</w:t>
      </w:r>
      <w:r w:rsidRPr="009E12CC">
        <w:rPr>
          <w:lang w:val="fr-FR"/>
        </w:rPr>
        <w:t xml:space="preserve"> associé</w:t>
      </w:r>
      <w:r w:rsidR="00BF6FEC">
        <w:rPr>
          <w:lang w:val="fr-FR"/>
        </w:rPr>
        <w:t>e</w:t>
      </w:r>
      <w:r w:rsidRPr="009E12CC">
        <w:rPr>
          <w:lang w:val="fr-FR"/>
        </w:rPr>
        <w:t>s</w:t>
      </w:r>
      <w:del w:id="339" w:author="Fleur Gellé" w:date="2024-03-08T10:13:00Z">
        <w:r w:rsidRPr="009E12CC" w:rsidDel="009D70F9">
          <w:rPr>
            <w:lang w:val="fr-FR"/>
          </w:rPr>
          <w:delText>, incluant les impacts</w:delText>
        </w:r>
      </w:del>
      <w:r w:rsidR="00D74A5E">
        <w:rPr>
          <w:lang w:val="fr-FR"/>
        </w:rPr>
        <w:t>:</w:t>
      </w:r>
    </w:p>
    <w:p w14:paraId="0F7CDDC6" w14:textId="3ABE9E13" w:rsidR="00B8087B" w:rsidRPr="00B148D9" w:rsidRDefault="00B8087B" w:rsidP="006C3E07">
      <w:pPr>
        <w:keepNext/>
        <w:spacing w:before="200"/>
        <w:jc w:val="left"/>
        <w:rPr>
          <w:rFonts w:cstheme="minorBidi"/>
          <w:i/>
          <w:iCs/>
          <w:lang w:val="fr-FR"/>
        </w:rPr>
      </w:pPr>
      <w:r w:rsidRPr="009E12CC">
        <w:rPr>
          <w:rFonts w:cstheme="minorBidi"/>
          <w:u w:val="single"/>
          <w:lang w:val="fr-FR"/>
        </w:rPr>
        <w:t>Activit</w:t>
      </w:r>
      <w:r w:rsidR="00FD2A1E" w:rsidRPr="009E12CC">
        <w:rPr>
          <w:rFonts w:cstheme="minorBidi"/>
          <w:u w:val="single"/>
          <w:lang w:val="fr-FR"/>
        </w:rPr>
        <w:t>é</w:t>
      </w:r>
      <w:r w:rsidRPr="009E12CC">
        <w:rPr>
          <w:rFonts w:cstheme="minorBidi"/>
          <w:u w:val="single"/>
          <w:lang w:val="fr-FR"/>
        </w:rPr>
        <w:t>s</w:t>
      </w:r>
      <w:r w:rsidRPr="009E12CC">
        <w:rPr>
          <w:rFonts w:cstheme="minorBidi"/>
          <w:lang w:val="fr-FR"/>
        </w:rPr>
        <w:t xml:space="preserve">: </w:t>
      </w:r>
      <w:r w:rsidR="009E7BEE" w:rsidRPr="009E12CC">
        <w:rPr>
          <w:rFonts w:cstheme="minorBidi"/>
          <w:lang w:val="fr-FR"/>
        </w:rPr>
        <w:t xml:space="preserve">Publier régulièrement des mises à jour mensuelles sur </w:t>
      </w:r>
      <w:r w:rsidR="009D70F9">
        <w:rPr>
          <w:rFonts w:cstheme="minorBidi"/>
          <w:lang w:val="fr-FR"/>
        </w:rPr>
        <w:t xml:space="preserve">l'état </w:t>
      </w:r>
      <w:r w:rsidR="009D70F9" w:rsidRPr="009E12CC">
        <w:rPr>
          <w:rFonts w:cstheme="minorBidi"/>
          <w:lang w:val="fr-FR"/>
        </w:rPr>
        <w:t>d</w:t>
      </w:r>
      <w:r w:rsidR="009D70F9">
        <w:rPr>
          <w:rFonts w:cstheme="minorBidi"/>
          <w:lang w:val="fr-FR"/>
        </w:rPr>
        <w:t>’</w:t>
      </w:r>
      <w:r w:rsidR="009D70F9" w:rsidRPr="009E12CC">
        <w:rPr>
          <w:rFonts w:cstheme="minorBidi"/>
          <w:lang w:val="fr-FR"/>
        </w:rPr>
        <w:t xml:space="preserve">El Niño/La Niña </w:t>
      </w:r>
      <w:r w:rsidR="009E7BEE" w:rsidRPr="009E12CC">
        <w:rPr>
          <w:rFonts w:cstheme="minorBidi"/>
          <w:lang w:val="fr-FR"/>
        </w:rPr>
        <w:t>et les perspectives</w:t>
      </w:r>
      <w:r w:rsidR="009D70F9">
        <w:rPr>
          <w:rFonts w:cstheme="minorBidi"/>
          <w:lang w:val="fr-FR"/>
        </w:rPr>
        <w:t xml:space="preserve"> associées</w:t>
      </w:r>
      <w:r w:rsidR="009E7BEE" w:rsidRPr="009E12CC">
        <w:rPr>
          <w:rFonts w:cstheme="minorBidi"/>
          <w:lang w:val="fr-FR"/>
        </w:rPr>
        <w:t>, telles qu</w:t>
      </w:r>
      <w:r w:rsidR="001E77F8">
        <w:rPr>
          <w:rFonts w:cstheme="minorBidi"/>
          <w:lang w:val="fr-FR"/>
        </w:rPr>
        <w:t>’</w:t>
      </w:r>
      <w:r w:rsidR="009E7BEE" w:rsidRPr="009E12CC">
        <w:rPr>
          <w:rFonts w:cstheme="minorBidi"/>
          <w:lang w:val="fr-FR"/>
        </w:rPr>
        <w:t xml:space="preserve">elles sont communiquées par les centres de prévision concernés, et fournir un résumé simple et succinct élaboré </w:t>
      </w:r>
      <w:del w:id="340" w:author="Fleur Gellé" w:date="2024-03-08T10:14:00Z">
        <w:r w:rsidR="009E7BEE" w:rsidRPr="009E12CC" w:rsidDel="00395DB1">
          <w:rPr>
            <w:rFonts w:cstheme="minorBidi"/>
            <w:lang w:val="fr-FR"/>
          </w:rPr>
          <w:delText xml:space="preserve">par le centre hôte </w:delText>
        </w:r>
      </w:del>
      <w:r w:rsidR="009E7BEE" w:rsidRPr="009E12CC">
        <w:rPr>
          <w:rFonts w:cstheme="minorBidi"/>
          <w:lang w:val="fr-FR"/>
        </w:rPr>
        <w:t>à la suite d</w:t>
      </w:r>
      <w:r w:rsidR="001E77F8">
        <w:rPr>
          <w:rFonts w:cstheme="minorBidi"/>
          <w:lang w:val="fr-FR"/>
        </w:rPr>
        <w:t>’</w:t>
      </w:r>
      <w:r w:rsidR="009E7BEE" w:rsidRPr="009E12CC">
        <w:rPr>
          <w:rFonts w:cstheme="minorBidi"/>
          <w:lang w:val="fr-FR"/>
        </w:rPr>
        <w:t>une évaluation interne par des experts.</w:t>
      </w:r>
      <w:r w:rsidRPr="009E12CC">
        <w:rPr>
          <w:rFonts w:cstheme="minorBidi"/>
          <w:lang w:val="fr-FR"/>
        </w:rPr>
        <w:t xml:space="preserve"> </w:t>
      </w:r>
      <w:r w:rsidR="005D470D" w:rsidRPr="009E12CC">
        <w:rPr>
          <w:rFonts w:cstheme="minorBidi"/>
          <w:lang w:val="fr-FR"/>
        </w:rPr>
        <w:t xml:space="preserve">En </w:t>
      </w:r>
      <w:r w:rsidR="005D470D" w:rsidRPr="00E93DF4">
        <w:rPr>
          <w:rFonts w:cstheme="minorBidi"/>
          <w:lang w:val="fr-FR"/>
        </w:rPr>
        <w:t>outre, chaque trimestre, coordonner et publier une déclaration unifiée (à l</w:t>
      </w:r>
      <w:r w:rsidR="001E77F8">
        <w:rPr>
          <w:rFonts w:cstheme="minorBidi"/>
          <w:lang w:val="fr-FR"/>
        </w:rPr>
        <w:t>’</w:t>
      </w:r>
      <w:r w:rsidR="005D470D" w:rsidRPr="00E93DF4">
        <w:rPr>
          <w:rFonts w:cstheme="minorBidi"/>
          <w:lang w:val="fr-FR"/>
        </w:rPr>
        <w:t>instar de la mise à jour actuelle de l</w:t>
      </w:r>
      <w:r w:rsidR="001E77F8">
        <w:rPr>
          <w:rFonts w:cstheme="minorBidi"/>
          <w:lang w:val="fr-FR"/>
        </w:rPr>
        <w:t>’</w:t>
      </w:r>
      <w:r w:rsidR="005D470D" w:rsidRPr="00E93DF4">
        <w:rPr>
          <w:rFonts w:cstheme="minorBidi"/>
          <w:lang w:val="fr-FR"/>
        </w:rPr>
        <w:t>OMM sur El Niño/La Niña), issue d</w:t>
      </w:r>
      <w:r w:rsidR="001E77F8">
        <w:rPr>
          <w:rFonts w:cstheme="minorBidi"/>
          <w:lang w:val="fr-FR"/>
        </w:rPr>
        <w:t>’</w:t>
      </w:r>
      <w:r w:rsidR="005D470D" w:rsidRPr="00E93DF4">
        <w:rPr>
          <w:rFonts w:cstheme="minorBidi"/>
          <w:lang w:val="fr-FR"/>
        </w:rPr>
        <w:t>une discussion consensuelle entre les experts concernés du monde entier, en liaison avec les centres mondiaux et régionaux fournissant des informations sur</w:t>
      </w:r>
      <w:r w:rsidR="00AA0DEA">
        <w:rPr>
          <w:rFonts w:cstheme="minorBidi"/>
          <w:lang w:val="fr-FR"/>
        </w:rPr>
        <w:t xml:space="preserve"> les prévisions </w:t>
      </w:r>
      <w:r w:rsidR="00255934">
        <w:rPr>
          <w:rFonts w:cstheme="minorBidi"/>
          <w:lang w:val="fr-FR"/>
        </w:rPr>
        <w:t>à longue échéance</w:t>
      </w:r>
      <w:r w:rsidR="005D470D" w:rsidRPr="00E93DF4">
        <w:rPr>
          <w:rFonts w:cstheme="minorBidi"/>
          <w:lang w:val="fr-FR"/>
        </w:rPr>
        <w:t xml:space="preserve">, et en étroite </w:t>
      </w:r>
      <w:r w:rsidR="00234801">
        <w:rPr>
          <w:rFonts w:cstheme="minorBidi"/>
          <w:lang w:val="fr-FR"/>
        </w:rPr>
        <w:t xml:space="preserve">concordance </w:t>
      </w:r>
      <w:r w:rsidR="005D470D" w:rsidRPr="00E93DF4">
        <w:rPr>
          <w:rFonts w:cstheme="minorBidi"/>
          <w:lang w:val="fr-FR"/>
        </w:rPr>
        <w:t xml:space="preserve">avec </w:t>
      </w:r>
      <w:r w:rsidR="00234801">
        <w:rPr>
          <w:rFonts w:cstheme="minorBidi"/>
          <w:lang w:val="fr-FR"/>
        </w:rPr>
        <w:t xml:space="preserve">le </w:t>
      </w:r>
      <w:r w:rsidR="005D470D" w:rsidRPr="00E93DF4">
        <w:rPr>
          <w:rFonts w:cstheme="minorBidi"/>
          <w:lang w:val="fr-FR"/>
        </w:rPr>
        <w:t>bulletin saisonnier sur le climat</w:t>
      </w:r>
      <w:del w:id="341" w:author="Fleur Gellé" w:date="2024-03-08T10:15:00Z">
        <w:r w:rsidR="005D470D" w:rsidRPr="00E93DF4" w:rsidDel="003016F4">
          <w:rPr>
            <w:rFonts w:cstheme="minorBidi"/>
            <w:lang w:val="fr-FR"/>
          </w:rPr>
          <w:delText xml:space="preserve"> et les CCR</w:delText>
        </w:r>
      </w:del>
      <w:r w:rsidRPr="00E93DF4">
        <w:rPr>
          <w:rFonts w:cstheme="minorBidi"/>
          <w:lang w:val="fr-FR"/>
        </w:rPr>
        <w:t xml:space="preserve">. </w:t>
      </w:r>
      <w:r w:rsidR="003F060C" w:rsidRPr="00E93DF4">
        <w:rPr>
          <w:rFonts w:cstheme="minorBidi"/>
          <w:lang w:val="fr-FR"/>
        </w:rPr>
        <w:t>Lorsque l</w:t>
      </w:r>
      <w:r w:rsidR="001E77F8">
        <w:rPr>
          <w:rFonts w:cstheme="minorBidi"/>
          <w:lang w:val="fr-FR"/>
        </w:rPr>
        <w:t>’</w:t>
      </w:r>
      <w:r w:rsidR="003F060C" w:rsidRPr="00E93DF4">
        <w:rPr>
          <w:rFonts w:cstheme="minorBidi"/>
          <w:lang w:val="fr-FR"/>
        </w:rPr>
        <w:t xml:space="preserve">on observera ou prévoira des conditions </w:t>
      </w:r>
      <w:r w:rsidR="003F060C" w:rsidRPr="007C48A7">
        <w:rPr>
          <w:rFonts w:cstheme="minorBidi"/>
          <w:lang w:val="fr-FR"/>
        </w:rPr>
        <w:t xml:space="preserve">en évolution rapide, ces mises à jour consensuelles pourraient être fournies plus fréquemment, </w:t>
      </w:r>
      <w:r w:rsidR="00E93DF4" w:rsidRPr="007C48A7">
        <w:rPr>
          <w:rFonts w:cstheme="minorBidi"/>
          <w:lang w:val="fr-FR"/>
        </w:rPr>
        <w:t>selon qu</w:t>
      </w:r>
      <w:r w:rsidR="001E77F8">
        <w:rPr>
          <w:rFonts w:cstheme="minorBidi"/>
          <w:lang w:val="fr-FR"/>
        </w:rPr>
        <w:t>’</w:t>
      </w:r>
      <w:r w:rsidR="00E93DF4" w:rsidRPr="007C48A7">
        <w:rPr>
          <w:rFonts w:cstheme="minorBidi"/>
          <w:lang w:val="fr-FR"/>
        </w:rPr>
        <w:t>il conviendra</w:t>
      </w:r>
      <w:r w:rsidR="003F060C" w:rsidRPr="007C48A7">
        <w:rPr>
          <w:rFonts w:cstheme="minorBidi"/>
          <w:lang w:val="fr-FR"/>
        </w:rPr>
        <w:t>.</w:t>
      </w:r>
      <w:del w:id="342" w:author="Fleur Gellé" w:date="2024-03-08T10:15:00Z">
        <w:r w:rsidR="00EA4131" w:rsidDel="003016F4">
          <w:rPr>
            <w:rFonts w:cstheme="minorBidi"/>
            <w:lang w:val="fr-FR"/>
          </w:rPr>
          <w:delText xml:space="preserve"> </w:delText>
        </w:r>
        <w:r w:rsidR="00EA4131" w:rsidDel="003016F4">
          <w:rPr>
            <w:rFonts w:cstheme="minorBidi"/>
            <w:i/>
            <w:iCs/>
            <w:lang w:val="fr-FR"/>
          </w:rPr>
          <w:delText>[Australie]</w:delText>
        </w:r>
      </w:del>
    </w:p>
    <w:p w14:paraId="4454A5EF" w14:textId="52EA1D94" w:rsidR="00B8087B" w:rsidRPr="00B148D9" w:rsidRDefault="00B8087B" w:rsidP="00312FA8">
      <w:pPr>
        <w:spacing w:before="200"/>
        <w:jc w:val="left"/>
        <w:rPr>
          <w:rFonts w:eastAsia="Calibri" w:cstheme="minorBidi"/>
          <w:i/>
          <w:iCs/>
          <w:color w:val="000000" w:themeColor="text1"/>
          <w:lang w:val="fr-FR"/>
        </w:rPr>
      </w:pPr>
      <w:r w:rsidRPr="007C48A7">
        <w:rPr>
          <w:rFonts w:cstheme="minorBidi"/>
          <w:u w:val="single"/>
          <w:lang w:val="fr-FR"/>
        </w:rPr>
        <w:t>Produ</w:t>
      </w:r>
      <w:r w:rsidR="00E93DF4" w:rsidRPr="007C48A7">
        <w:rPr>
          <w:rFonts w:cstheme="minorBidi"/>
          <w:u w:val="single"/>
          <w:lang w:val="fr-FR"/>
        </w:rPr>
        <w:t>i</w:t>
      </w:r>
      <w:r w:rsidRPr="007C48A7">
        <w:rPr>
          <w:rFonts w:cstheme="minorBidi"/>
          <w:u w:val="single"/>
          <w:lang w:val="fr-FR"/>
        </w:rPr>
        <w:t>ts</w:t>
      </w:r>
      <w:r w:rsidRPr="007C48A7">
        <w:rPr>
          <w:rFonts w:cstheme="minorBidi"/>
          <w:lang w:val="fr-FR"/>
        </w:rPr>
        <w:t xml:space="preserve">: </w:t>
      </w:r>
      <w:r w:rsidR="003A30F5" w:rsidRPr="007C48A7">
        <w:rPr>
          <w:rFonts w:cstheme="minorBidi"/>
          <w:lang w:val="fr-FR"/>
        </w:rPr>
        <w:t>Suivi et résumé des conditions actuelles et des p</w:t>
      </w:r>
      <w:r w:rsidR="00830DEB">
        <w:rPr>
          <w:rFonts w:cstheme="minorBidi"/>
          <w:lang w:val="fr-FR"/>
        </w:rPr>
        <w:t>erspectives</w:t>
      </w:r>
      <w:r w:rsidR="003A30F5" w:rsidRPr="007C48A7">
        <w:rPr>
          <w:rFonts w:cstheme="minorBidi"/>
          <w:lang w:val="fr-FR"/>
        </w:rPr>
        <w:t xml:space="preserve"> liées à El Niño/La Niña</w:t>
      </w:r>
      <w:del w:id="343" w:author="Fleur Gellé" w:date="2024-03-08T10:15:00Z">
        <w:r w:rsidRPr="007C48A7" w:rsidDel="005760EB">
          <w:rPr>
            <w:rFonts w:cstheme="minorBidi"/>
            <w:lang w:val="fr-FR"/>
          </w:rPr>
          <w:delText>.</w:delText>
        </w:r>
      </w:del>
      <w:r w:rsidRPr="007C48A7">
        <w:rPr>
          <w:rFonts w:cstheme="minorBidi"/>
          <w:lang w:val="fr-FR"/>
        </w:rPr>
        <w:t xml:space="preserve"> </w:t>
      </w:r>
      <w:del w:id="344" w:author="Fleur Gellé" w:date="2024-03-08T10:15:00Z">
        <w:r w:rsidR="00626EEA" w:rsidRPr="007C48A7" w:rsidDel="005760EB">
          <w:rPr>
            <w:rFonts w:eastAsia="Calibri" w:cstheme="minorBidi"/>
            <w:color w:val="000000" w:themeColor="text1"/>
            <w:lang w:val="fr-FR"/>
          </w:rPr>
          <w:delText xml:space="preserve">Récapitulatif des </w:delText>
        </w:r>
        <w:r w:rsidR="00F47B6D" w:rsidDel="005760EB">
          <w:rPr>
            <w:rFonts w:eastAsia="Calibri" w:cstheme="minorBidi"/>
            <w:color w:val="000000" w:themeColor="text1"/>
            <w:lang w:val="fr-FR"/>
          </w:rPr>
          <w:delText xml:space="preserve">prévisions </w:delText>
        </w:r>
        <w:r w:rsidR="00626EEA" w:rsidRPr="007C48A7" w:rsidDel="005760EB">
          <w:rPr>
            <w:rFonts w:eastAsia="Calibri" w:cstheme="minorBidi"/>
            <w:color w:val="000000" w:themeColor="text1"/>
            <w:lang w:val="fr-FR"/>
          </w:rPr>
          <w:delText>climatiques mondia</w:delText>
        </w:r>
        <w:r w:rsidR="00F47B6D" w:rsidDel="005760EB">
          <w:rPr>
            <w:rFonts w:eastAsia="Calibri" w:cstheme="minorBidi"/>
            <w:color w:val="000000" w:themeColor="text1"/>
            <w:lang w:val="fr-FR"/>
          </w:rPr>
          <w:delText>les</w:delText>
        </w:r>
        <w:r w:rsidR="00626EEA" w:rsidRPr="007C48A7" w:rsidDel="005760EB">
          <w:rPr>
            <w:rFonts w:eastAsia="Calibri" w:cstheme="minorBidi"/>
            <w:color w:val="000000" w:themeColor="text1"/>
            <w:lang w:val="fr-FR"/>
          </w:rPr>
          <w:delText xml:space="preserve"> et régiona</w:delText>
        </w:r>
        <w:r w:rsidR="00F47B6D" w:rsidDel="005760EB">
          <w:rPr>
            <w:rFonts w:eastAsia="Calibri" w:cstheme="minorBidi"/>
            <w:color w:val="000000" w:themeColor="text1"/>
            <w:lang w:val="fr-FR"/>
          </w:rPr>
          <w:delText>les</w:delText>
        </w:r>
        <w:r w:rsidR="00626EEA" w:rsidRPr="007C48A7" w:rsidDel="005760EB">
          <w:rPr>
            <w:rFonts w:eastAsia="Calibri" w:cstheme="minorBidi"/>
            <w:color w:val="000000" w:themeColor="text1"/>
            <w:lang w:val="fr-FR"/>
          </w:rPr>
          <w:delText xml:space="preserve"> </w:delText>
        </w:r>
      </w:del>
      <w:r w:rsidR="00626EEA" w:rsidRPr="007C48A7">
        <w:rPr>
          <w:rFonts w:eastAsia="Calibri" w:cstheme="minorBidi"/>
          <w:color w:val="000000" w:themeColor="text1"/>
          <w:lang w:val="fr-FR"/>
        </w:rPr>
        <w:t>en étroite co</w:t>
      </w:r>
      <w:r w:rsidR="003648E0">
        <w:rPr>
          <w:rFonts w:eastAsia="Calibri" w:cstheme="minorBidi"/>
          <w:color w:val="000000" w:themeColor="text1"/>
          <w:lang w:val="fr-FR"/>
        </w:rPr>
        <w:t xml:space="preserve">ncordance </w:t>
      </w:r>
      <w:r w:rsidR="00626EEA" w:rsidRPr="007C48A7">
        <w:rPr>
          <w:rFonts w:eastAsia="Calibri" w:cstheme="minorBidi"/>
          <w:color w:val="000000" w:themeColor="text1"/>
          <w:lang w:val="fr-FR"/>
        </w:rPr>
        <w:t>avec le bulletin saisonnier sur le climat</w:t>
      </w:r>
      <w:del w:id="345" w:author="Fleur Gellé" w:date="2024-03-08T10:15:00Z">
        <w:r w:rsidR="00626EEA" w:rsidRPr="007C48A7" w:rsidDel="005760EB">
          <w:rPr>
            <w:rFonts w:eastAsia="Calibri" w:cstheme="minorBidi"/>
            <w:color w:val="000000" w:themeColor="text1"/>
            <w:lang w:val="fr-FR"/>
          </w:rPr>
          <w:delText xml:space="preserve"> et les CCR.</w:delText>
        </w:r>
        <w:r w:rsidRPr="007C48A7" w:rsidDel="005760EB">
          <w:rPr>
            <w:rFonts w:eastAsia="Calibri" w:cstheme="minorBidi"/>
            <w:color w:val="000000" w:themeColor="text1"/>
            <w:lang w:val="fr-FR"/>
          </w:rPr>
          <w:delText xml:space="preserve"> </w:delText>
        </w:r>
        <w:r w:rsidR="00DF6462" w:rsidRPr="007C48A7" w:rsidDel="005760EB">
          <w:rPr>
            <w:rFonts w:eastAsia="Calibri" w:cstheme="minorBidi"/>
            <w:color w:val="000000" w:themeColor="text1"/>
            <w:lang w:val="fr-FR"/>
          </w:rPr>
          <w:delText>Résumé des impacts attendus pour les régions concernées</w:delText>
        </w:r>
      </w:del>
      <w:r w:rsidR="00DF6462" w:rsidRPr="007C48A7">
        <w:rPr>
          <w:rFonts w:eastAsia="Calibri" w:cstheme="minorBidi"/>
          <w:color w:val="000000" w:themeColor="text1"/>
          <w:lang w:val="fr-FR"/>
        </w:rPr>
        <w:t xml:space="preserve">, dans un langage simple et en conservant la rigueur </w:t>
      </w:r>
      <w:r w:rsidR="00DF6462" w:rsidRPr="004E765C">
        <w:rPr>
          <w:rFonts w:eastAsia="Calibri" w:cstheme="minorBidi"/>
          <w:color w:val="000000" w:themeColor="text1"/>
          <w:lang w:val="fr-FR"/>
        </w:rPr>
        <w:t>scientifique.</w:t>
      </w:r>
      <w:del w:id="346" w:author="Fleur Gellé" w:date="2024-03-08T10:15:00Z">
        <w:r w:rsidR="000B71E3" w:rsidDel="003016F4">
          <w:rPr>
            <w:rFonts w:eastAsia="Calibri" w:cstheme="minorBidi"/>
            <w:color w:val="000000" w:themeColor="text1"/>
            <w:lang w:val="fr-FR"/>
          </w:rPr>
          <w:delText xml:space="preserve"> </w:delText>
        </w:r>
        <w:r w:rsidR="000B71E3" w:rsidDel="003016F4">
          <w:rPr>
            <w:rFonts w:eastAsia="Calibri" w:cstheme="minorBidi"/>
            <w:i/>
            <w:iCs/>
            <w:color w:val="000000" w:themeColor="text1"/>
            <w:lang w:val="fr-FR"/>
          </w:rPr>
          <w:delText>[Australie]</w:delText>
        </w:r>
      </w:del>
    </w:p>
    <w:p w14:paraId="7E6E93B8" w14:textId="2287BD93" w:rsidR="00B8087B" w:rsidRPr="004E765C" w:rsidRDefault="007C48A7" w:rsidP="00312FA8">
      <w:pPr>
        <w:pStyle w:val="WMOBodyText"/>
        <w:numPr>
          <w:ilvl w:val="1"/>
          <w:numId w:val="2"/>
        </w:numPr>
        <w:spacing w:before="200"/>
        <w:ind w:left="0" w:firstLine="0"/>
        <w:rPr>
          <w:lang w:val="fr-FR"/>
        </w:rPr>
      </w:pPr>
      <w:r w:rsidRPr="004E765C">
        <w:rPr>
          <w:lang w:val="fr-FR"/>
        </w:rPr>
        <w:t>Recueil et synthèse d</w:t>
      </w:r>
      <w:r w:rsidR="001E77F8">
        <w:rPr>
          <w:lang w:val="fr-FR"/>
        </w:rPr>
        <w:t>’</w:t>
      </w:r>
      <w:r w:rsidRPr="004E765C">
        <w:rPr>
          <w:lang w:val="fr-FR"/>
        </w:rPr>
        <w:t>informations sur El Niño/La Niña, et diffusion de produits</w:t>
      </w:r>
    </w:p>
    <w:p w14:paraId="7325E823" w14:textId="319D59DD" w:rsidR="00B8087B" w:rsidRPr="00532868" w:rsidRDefault="007C48A7" w:rsidP="00312FA8">
      <w:pPr>
        <w:spacing w:before="200"/>
        <w:jc w:val="left"/>
        <w:rPr>
          <w:rFonts w:cstheme="minorBidi"/>
          <w:lang w:val="fr-FR"/>
        </w:rPr>
      </w:pPr>
      <w:r w:rsidRPr="004E765C">
        <w:rPr>
          <w:rFonts w:cstheme="minorBidi"/>
          <w:u w:val="single"/>
          <w:lang w:val="fr-FR"/>
        </w:rPr>
        <w:t>Activités</w:t>
      </w:r>
      <w:r w:rsidR="00B8087B" w:rsidRPr="004E765C">
        <w:rPr>
          <w:rFonts w:cstheme="minorBidi"/>
          <w:lang w:val="fr-FR"/>
        </w:rPr>
        <w:t xml:space="preserve">: </w:t>
      </w:r>
      <w:r w:rsidR="004E765C" w:rsidRPr="004E765C">
        <w:rPr>
          <w:rFonts w:cstheme="minorBidi"/>
          <w:lang w:val="fr-FR"/>
        </w:rPr>
        <w:t>Mettre en place un portail pour</w:t>
      </w:r>
      <w:del w:id="347" w:author="Fleur Gellé" w:date="2024-03-08T10:17:00Z">
        <w:r w:rsidR="004E765C" w:rsidRPr="004E765C" w:rsidDel="003648E0">
          <w:rPr>
            <w:rFonts w:cstheme="minorBidi"/>
            <w:lang w:val="fr-FR"/>
          </w:rPr>
          <w:delText xml:space="preserve"> diffuser,</w:delText>
        </w:r>
      </w:del>
      <w:r w:rsidR="004E765C" w:rsidRPr="004E765C">
        <w:rPr>
          <w:rFonts w:cstheme="minorBidi"/>
          <w:lang w:val="fr-FR"/>
        </w:rPr>
        <w:t xml:space="preserve"> </w:t>
      </w:r>
      <w:r w:rsidR="004E765C" w:rsidRPr="00457937">
        <w:rPr>
          <w:rFonts w:cstheme="minorBidi"/>
          <w:lang w:val="fr-FR"/>
        </w:rPr>
        <w:t>recueillir, unifier</w:t>
      </w:r>
      <w:ins w:id="348" w:author="Fleur Gellé" w:date="2024-03-08T10:17:00Z">
        <w:r w:rsidR="00B30AAF">
          <w:rPr>
            <w:rFonts w:cstheme="minorBidi"/>
            <w:lang w:val="fr-FR"/>
          </w:rPr>
          <w:t xml:space="preserve">, </w:t>
        </w:r>
        <w:r w:rsidR="00B30AAF" w:rsidRPr="004E765C">
          <w:rPr>
            <w:rFonts w:cstheme="minorBidi"/>
            <w:lang w:val="fr-FR"/>
          </w:rPr>
          <w:t>diffuser</w:t>
        </w:r>
      </w:ins>
      <w:r w:rsidR="004E765C" w:rsidRPr="00457937">
        <w:rPr>
          <w:rFonts w:cstheme="minorBidi"/>
          <w:lang w:val="fr-FR"/>
        </w:rPr>
        <w:t xml:space="preserve"> et synthétiser les données, produits et informations de divers centres opérationnels sur El Niño/La Niña et en faciliter l</w:t>
      </w:r>
      <w:r w:rsidR="001E77F8">
        <w:rPr>
          <w:rFonts w:cstheme="minorBidi"/>
          <w:lang w:val="fr-FR"/>
        </w:rPr>
        <w:t>’</w:t>
      </w:r>
      <w:r w:rsidR="004E765C" w:rsidRPr="00457937">
        <w:rPr>
          <w:rFonts w:cstheme="minorBidi"/>
          <w:lang w:val="fr-FR"/>
        </w:rPr>
        <w:t>accès.</w:t>
      </w:r>
      <w:ins w:id="349" w:author="Fleur Gellé" w:date="2024-03-08T10:17:00Z">
        <w:r w:rsidR="00532868">
          <w:rPr>
            <w:rFonts w:cstheme="minorBidi"/>
            <w:lang w:val="fr-FR"/>
          </w:rPr>
          <w:t xml:space="preserve"> </w:t>
        </w:r>
      </w:ins>
      <w:ins w:id="350" w:author="Fleur Gellé" w:date="2024-03-08T10:18:00Z">
        <w:r w:rsidR="00532868" w:rsidRPr="00532868">
          <w:rPr>
            <w:rFonts w:cstheme="minorBidi"/>
            <w:lang w:val="fr-FR"/>
          </w:rPr>
          <w:t xml:space="preserve">Ces </w:t>
        </w:r>
        <w:r w:rsidR="00532868" w:rsidRPr="00532868">
          <w:rPr>
            <w:rFonts w:cstheme="minorBidi"/>
            <w:lang w:val="fr-FR"/>
            <w:rPrChange w:id="351" w:author="Fleur Gellé" w:date="2024-03-08T10:18:00Z">
              <w:rPr>
                <w:rFonts w:cstheme="minorBidi"/>
                <w:lang w:val="en-US"/>
              </w:rPr>
            </w:rPrChange>
          </w:rPr>
          <w:t xml:space="preserve">données incluent des </w:t>
        </w:r>
      </w:ins>
      <w:ins w:id="352" w:author="Fleur Gellé" w:date="2024-03-08T10:17:00Z">
        <w:r w:rsidR="00532868" w:rsidRPr="00532868">
          <w:rPr>
            <w:rFonts w:cstheme="minorBidi"/>
            <w:lang w:val="fr-FR"/>
          </w:rPr>
          <w:t>information</w:t>
        </w:r>
      </w:ins>
      <w:ins w:id="353" w:author="Fleur Gellé" w:date="2024-03-08T10:18:00Z">
        <w:r w:rsidR="00532868" w:rsidRPr="00532868">
          <w:rPr>
            <w:rFonts w:cstheme="minorBidi"/>
            <w:lang w:val="fr-FR"/>
            <w:rPrChange w:id="354" w:author="Fleur Gellé" w:date="2024-03-08T10:18:00Z">
              <w:rPr>
                <w:rFonts w:cstheme="minorBidi"/>
                <w:lang w:val="en-US"/>
              </w:rPr>
            </w:rPrChange>
          </w:rPr>
          <w:t>s hi</w:t>
        </w:r>
        <w:r w:rsidR="00532868">
          <w:rPr>
            <w:rFonts w:cstheme="minorBidi"/>
            <w:lang w:val="fr-FR"/>
          </w:rPr>
          <w:t>storiques sur la variabilité du phénomène</w:t>
        </w:r>
      </w:ins>
      <w:ins w:id="355" w:author="Fleur Gellé" w:date="2024-03-08T10:17:00Z">
        <w:r w:rsidR="00532868" w:rsidRPr="00532868">
          <w:rPr>
            <w:rFonts w:cstheme="minorBidi"/>
            <w:lang w:val="fr-FR"/>
          </w:rPr>
          <w:t xml:space="preserve"> ENSO, </w:t>
        </w:r>
      </w:ins>
      <w:ins w:id="356" w:author="Fleur Gellé" w:date="2024-03-08T10:18:00Z">
        <w:r w:rsidR="00C577B4">
          <w:rPr>
            <w:rFonts w:cstheme="minorBidi"/>
            <w:lang w:val="fr-FR"/>
          </w:rPr>
          <w:t xml:space="preserve">ses </w:t>
        </w:r>
      </w:ins>
      <w:ins w:id="357" w:author="Fleur Gellé" w:date="2024-03-08T10:17:00Z">
        <w:r w:rsidR="00532868" w:rsidRPr="00532868">
          <w:rPr>
            <w:rFonts w:cstheme="minorBidi"/>
            <w:lang w:val="fr-FR"/>
          </w:rPr>
          <w:t>t</w:t>
        </w:r>
      </w:ins>
      <w:ins w:id="358" w:author="Fleur Gellé" w:date="2024-03-08T10:18:00Z">
        <w:r w:rsidR="00C577B4">
          <w:rPr>
            <w:rFonts w:cstheme="minorBidi"/>
            <w:lang w:val="fr-FR"/>
          </w:rPr>
          <w:t>é</w:t>
        </w:r>
      </w:ins>
      <w:ins w:id="359" w:author="Fleur Gellé" w:date="2024-03-08T10:17:00Z">
        <w:r w:rsidR="00532868" w:rsidRPr="00532868">
          <w:rPr>
            <w:rFonts w:cstheme="minorBidi"/>
            <w:lang w:val="fr-FR"/>
          </w:rPr>
          <w:t>l</w:t>
        </w:r>
      </w:ins>
      <w:ins w:id="360" w:author="Fleur Gellé" w:date="2024-03-08T10:18:00Z">
        <w:r w:rsidR="00C577B4">
          <w:rPr>
            <w:rFonts w:cstheme="minorBidi"/>
            <w:lang w:val="fr-FR"/>
          </w:rPr>
          <w:t>é</w:t>
        </w:r>
      </w:ins>
      <w:ins w:id="361" w:author="Fleur Gellé" w:date="2024-03-08T10:17:00Z">
        <w:r w:rsidR="00532868" w:rsidRPr="00532868">
          <w:rPr>
            <w:rFonts w:cstheme="minorBidi"/>
            <w:lang w:val="fr-FR"/>
          </w:rPr>
          <w:t xml:space="preserve">connections </w:t>
        </w:r>
      </w:ins>
      <w:ins w:id="362" w:author="Fleur Gellé" w:date="2024-03-08T10:18:00Z">
        <w:r w:rsidR="00532868">
          <w:rPr>
            <w:rFonts w:cstheme="minorBidi"/>
            <w:lang w:val="fr-FR"/>
          </w:rPr>
          <w:t>et ses répercussions.</w:t>
        </w:r>
      </w:ins>
    </w:p>
    <w:p w14:paraId="10476EF1" w14:textId="66CBABB4" w:rsidR="00B8087B" w:rsidRPr="00B148D9" w:rsidRDefault="007C48A7" w:rsidP="00312FA8">
      <w:pPr>
        <w:spacing w:before="200"/>
        <w:jc w:val="left"/>
        <w:rPr>
          <w:rFonts w:cstheme="minorBidi"/>
          <w:i/>
          <w:iCs/>
          <w:lang w:val="fr-FR"/>
        </w:rPr>
      </w:pPr>
      <w:r w:rsidRPr="00457937">
        <w:rPr>
          <w:rFonts w:cstheme="minorBidi"/>
          <w:u w:val="single"/>
          <w:lang w:val="fr-FR"/>
        </w:rPr>
        <w:t>Produits</w:t>
      </w:r>
      <w:r w:rsidR="00B8087B" w:rsidRPr="00457937">
        <w:rPr>
          <w:rFonts w:cstheme="minorBidi"/>
          <w:lang w:val="fr-FR"/>
        </w:rPr>
        <w:t xml:space="preserve">: </w:t>
      </w:r>
      <w:r w:rsidR="00625D23" w:rsidRPr="00457937">
        <w:rPr>
          <w:rFonts w:cstheme="minorBidi"/>
          <w:lang w:val="fr-FR"/>
        </w:rPr>
        <w:t xml:space="preserve">Guichet unique en ligne pour les produits et informations </w:t>
      </w:r>
      <w:r w:rsidR="00625D23" w:rsidRPr="00BF6FEC">
        <w:rPr>
          <w:rFonts w:cstheme="minorBidi"/>
          <w:lang w:val="fr-FR"/>
        </w:rPr>
        <w:t>sur El Niño/La Niña, y compris les définitions et méthodes</w:t>
      </w:r>
      <w:ins w:id="363" w:author="Fleur Gellé" w:date="2024-03-08T10:19:00Z">
        <w:r w:rsidR="0017651B">
          <w:rPr>
            <w:rFonts w:cstheme="minorBidi"/>
            <w:lang w:val="fr-FR"/>
          </w:rPr>
          <w:t>,</w:t>
        </w:r>
      </w:ins>
      <w:r w:rsidR="00625D23" w:rsidRPr="00BF6FEC">
        <w:rPr>
          <w:rFonts w:cstheme="minorBidi"/>
          <w:lang w:val="fr-FR"/>
        </w:rPr>
        <w:t xml:space="preserve"> </w:t>
      </w:r>
      <w:ins w:id="364" w:author="Fleur Gellé" w:date="2024-03-08T10:19:00Z">
        <w:r w:rsidR="0017651B">
          <w:rPr>
            <w:rFonts w:cstheme="minorBidi"/>
            <w:lang w:val="fr-FR"/>
          </w:rPr>
          <w:t>les a</w:t>
        </w:r>
        <w:r w:rsidR="0017651B" w:rsidRPr="00BF6FEC">
          <w:rPr>
            <w:rFonts w:cstheme="minorBidi"/>
            <w:lang w:val="fr-FR"/>
          </w:rPr>
          <w:t>nalyses et cartes des impacts habituels d</w:t>
        </w:r>
        <w:r w:rsidR="0017651B">
          <w:rPr>
            <w:rFonts w:cstheme="minorBidi"/>
            <w:lang w:val="fr-FR"/>
          </w:rPr>
          <w:t>’</w:t>
        </w:r>
        <w:r w:rsidR="0017651B" w:rsidRPr="00BF6FEC">
          <w:rPr>
            <w:rFonts w:cstheme="minorBidi"/>
            <w:lang w:val="fr-FR"/>
          </w:rPr>
          <w:t>El</w:t>
        </w:r>
      </w:ins>
      <w:ins w:id="365" w:author="Frédérique Julliard" w:date="2024-03-08T11:45:00Z">
        <w:r w:rsidR="00493BE1">
          <w:rPr>
            <w:rFonts w:cstheme="minorBidi"/>
            <w:lang w:val="en-CH"/>
          </w:rPr>
          <w:t> </w:t>
        </w:r>
      </w:ins>
      <w:ins w:id="366" w:author="Fleur Gellé" w:date="2024-03-08T10:19:00Z">
        <w:r w:rsidR="0017651B" w:rsidRPr="00BF6FEC">
          <w:rPr>
            <w:rFonts w:cstheme="minorBidi"/>
            <w:lang w:val="fr-FR"/>
          </w:rPr>
          <w:t>Niño/La</w:t>
        </w:r>
      </w:ins>
      <w:ins w:id="367" w:author="Frédérique Julliard" w:date="2024-03-08T11:45:00Z">
        <w:r w:rsidR="00493BE1">
          <w:rPr>
            <w:rFonts w:cstheme="minorBidi"/>
            <w:lang w:val="en-CH"/>
          </w:rPr>
          <w:t> </w:t>
        </w:r>
      </w:ins>
      <w:ins w:id="368" w:author="Fleur Gellé" w:date="2024-03-08T10:19:00Z">
        <w:r w:rsidR="0017651B" w:rsidRPr="00BF6FEC">
          <w:rPr>
            <w:rFonts w:cstheme="minorBidi"/>
            <w:lang w:val="fr-FR"/>
          </w:rPr>
          <w:t xml:space="preserve">Niña, </w:t>
        </w:r>
        <w:r w:rsidR="0017651B">
          <w:rPr>
            <w:rFonts w:cstheme="minorBidi"/>
            <w:lang w:val="fr-FR"/>
          </w:rPr>
          <w:t xml:space="preserve">les </w:t>
        </w:r>
        <w:r w:rsidR="0017651B" w:rsidRPr="00BF6FEC">
          <w:rPr>
            <w:rFonts w:cstheme="minorBidi"/>
            <w:lang w:val="fr-FR"/>
          </w:rPr>
          <w:t>fiches d</w:t>
        </w:r>
        <w:r w:rsidR="0017651B">
          <w:rPr>
            <w:rFonts w:cstheme="minorBidi"/>
            <w:lang w:val="fr-FR"/>
          </w:rPr>
          <w:t>’</w:t>
        </w:r>
        <w:r w:rsidR="0017651B" w:rsidRPr="00BF6FEC">
          <w:rPr>
            <w:rFonts w:cstheme="minorBidi"/>
            <w:lang w:val="fr-FR"/>
          </w:rPr>
          <w:t xml:space="preserve">information sur les événements passés et </w:t>
        </w:r>
      </w:ins>
      <w:ins w:id="369" w:author="Fleur Gellé" w:date="2024-03-08T11:00:00Z">
        <w:r w:rsidR="00227063">
          <w:rPr>
            <w:rFonts w:cstheme="minorBidi"/>
            <w:lang w:val="fr-FR"/>
          </w:rPr>
          <w:t>d'</w:t>
        </w:r>
      </w:ins>
      <w:ins w:id="370" w:author="Fleur Gellé" w:date="2024-03-08T10:19:00Z">
        <w:r w:rsidR="0017651B" w:rsidRPr="00BF6FEC">
          <w:rPr>
            <w:rFonts w:cstheme="minorBidi"/>
            <w:lang w:val="fr-FR"/>
          </w:rPr>
          <w:t xml:space="preserve">autres informations historiques </w:t>
        </w:r>
      </w:ins>
      <w:r w:rsidR="00625D23" w:rsidRPr="00BF6FEC">
        <w:rPr>
          <w:rFonts w:cstheme="minorBidi"/>
          <w:lang w:val="fr-FR"/>
        </w:rPr>
        <w:t>utilisées par les centres</w:t>
      </w:r>
      <w:ins w:id="371" w:author="Fleur Gellé" w:date="2024-03-08T10:20:00Z">
        <w:r w:rsidR="00D64D11">
          <w:rPr>
            <w:rFonts w:cstheme="minorBidi"/>
            <w:lang w:val="fr-FR"/>
          </w:rPr>
          <w:t xml:space="preserve">, conformément au </w:t>
        </w:r>
        <w:r w:rsidR="00D64D11" w:rsidRPr="00D64D11">
          <w:rPr>
            <w:rFonts w:cstheme="minorBidi"/>
            <w:lang w:val="fr-FR"/>
          </w:rPr>
          <w:t xml:space="preserve">Manuel </w:t>
        </w:r>
      </w:ins>
      <w:ins w:id="372" w:author="Fleur Gellé" w:date="2024-03-08T10:21:00Z">
        <w:r w:rsidR="003227E3">
          <w:rPr>
            <w:rFonts w:cstheme="minorBidi"/>
            <w:lang w:val="fr-FR"/>
          </w:rPr>
          <w:t xml:space="preserve">et au Guide </w:t>
        </w:r>
      </w:ins>
      <w:ins w:id="373" w:author="Fleur Gellé" w:date="2024-03-08T10:20:00Z">
        <w:r w:rsidR="00D64D11" w:rsidRPr="00D64D11">
          <w:rPr>
            <w:rFonts w:cstheme="minorBidi"/>
            <w:lang w:val="fr-FR"/>
          </w:rPr>
          <w:t xml:space="preserve">du </w:t>
        </w:r>
      </w:ins>
      <w:ins w:id="374" w:author="Fleur Gellé" w:date="2024-03-08T10:21:00Z">
        <w:r w:rsidR="003227E3">
          <w:rPr>
            <w:rFonts w:cstheme="minorBidi"/>
            <w:lang w:val="fr-FR"/>
          </w:rPr>
          <w:t>WIPPS</w:t>
        </w:r>
      </w:ins>
      <w:r w:rsidR="00625D23" w:rsidRPr="00BF6FEC">
        <w:rPr>
          <w:rFonts w:cstheme="minorBidi"/>
          <w:lang w:val="fr-FR"/>
        </w:rPr>
        <w:t>.</w:t>
      </w:r>
      <w:r w:rsidR="00B8087B" w:rsidRPr="00BF6FEC">
        <w:rPr>
          <w:rFonts w:cstheme="minorBidi"/>
          <w:lang w:val="fr-FR"/>
        </w:rPr>
        <w:t xml:space="preserve"> </w:t>
      </w:r>
      <w:r w:rsidR="00D377D7" w:rsidRPr="00BF6FEC">
        <w:rPr>
          <w:rFonts w:cstheme="minorBidi"/>
          <w:lang w:val="fr-FR"/>
        </w:rPr>
        <w:t>Préparation de produits de synthèse sur El Niño/La Niña tels que les modélisations de prévision en panache, les probabilités d</w:t>
      </w:r>
      <w:r w:rsidR="001E77F8">
        <w:rPr>
          <w:rFonts w:cstheme="minorBidi"/>
          <w:lang w:val="fr-FR"/>
        </w:rPr>
        <w:t>’</w:t>
      </w:r>
      <w:r w:rsidR="00D377D7" w:rsidRPr="00BF6FEC">
        <w:rPr>
          <w:rFonts w:cstheme="minorBidi"/>
          <w:lang w:val="fr-FR"/>
        </w:rPr>
        <w:t>apparition d</w:t>
      </w:r>
      <w:r w:rsidR="001E77F8">
        <w:rPr>
          <w:rFonts w:cstheme="minorBidi"/>
          <w:lang w:val="fr-FR"/>
        </w:rPr>
        <w:t>’</w:t>
      </w:r>
      <w:r w:rsidR="00D377D7" w:rsidRPr="00BF6FEC">
        <w:rPr>
          <w:rFonts w:cstheme="minorBidi"/>
          <w:lang w:val="fr-FR"/>
        </w:rPr>
        <w:t>El Niño/de La Niña et l</w:t>
      </w:r>
      <w:r w:rsidR="001E77F8">
        <w:rPr>
          <w:rFonts w:cstheme="minorBidi"/>
          <w:lang w:val="fr-FR"/>
        </w:rPr>
        <w:t>’</w:t>
      </w:r>
      <w:r w:rsidR="00D377D7" w:rsidRPr="00BF6FEC">
        <w:rPr>
          <w:rFonts w:cstheme="minorBidi"/>
          <w:lang w:val="fr-FR"/>
        </w:rPr>
        <w:t>état d</w:t>
      </w:r>
      <w:r w:rsidR="001E77F8">
        <w:rPr>
          <w:rFonts w:cstheme="minorBidi"/>
          <w:lang w:val="fr-FR"/>
        </w:rPr>
        <w:t>’</w:t>
      </w:r>
      <w:r w:rsidR="00D377D7" w:rsidRPr="00BF6FEC">
        <w:rPr>
          <w:rFonts w:cstheme="minorBidi"/>
          <w:lang w:val="fr-FR"/>
        </w:rPr>
        <w:t>El Niño/</w:t>
      </w:r>
      <w:r w:rsidR="00847690">
        <w:rPr>
          <w:rFonts w:cstheme="minorBidi"/>
          <w:lang w:val="fr-FR"/>
        </w:rPr>
        <w:t xml:space="preserve">de </w:t>
      </w:r>
      <w:r w:rsidR="00D377D7" w:rsidRPr="00BF6FEC">
        <w:rPr>
          <w:rFonts w:cstheme="minorBidi"/>
          <w:lang w:val="fr-FR"/>
        </w:rPr>
        <w:t xml:space="preserve">La Niña à partir de </w:t>
      </w:r>
      <w:r w:rsidR="00847690">
        <w:rPr>
          <w:rFonts w:cstheme="minorBidi"/>
          <w:lang w:val="fr-FR"/>
        </w:rPr>
        <w:t xml:space="preserve">données de </w:t>
      </w:r>
      <w:r w:rsidR="00D377D7" w:rsidRPr="00BF6FEC">
        <w:rPr>
          <w:rFonts w:cstheme="minorBidi"/>
          <w:lang w:val="fr-FR"/>
        </w:rPr>
        <w:t xml:space="preserve">centres sélectionnés sur la base de critères </w:t>
      </w:r>
      <w:del w:id="375" w:author="Fleur Gellé" w:date="2024-03-08T10:21:00Z">
        <w:r w:rsidR="00E208F2" w:rsidDel="00F36FBE">
          <w:rPr>
            <w:rFonts w:cstheme="minorBidi"/>
            <w:lang w:val="fr-FR"/>
          </w:rPr>
          <w:delText xml:space="preserve">documentés </w:delText>
        </w:r>
      </w:del>
      <w:r w:rsidR="00E208F2">
        <w:rPr>
          <w:rFonts w:cstheme="minorBidi"/>
          <w:lang w:val="fr-FR"/>
        </w:rPr>
        <w:t>définis par ces centres</w:t>
      </w:r>
      <w:r w:rsidR="00D377D7" w:rsidRPr="00BF6FEC">
        <w:rPr>
          <w:rFonts w:cstheme="minorBidi"/>
          <w:lang w:val="fr-FR"/>
        </w:rPr>
        <w:t>.</w:t>
      </w:r>
      <w:r w:rsidR="00B8087B" w:rsidRPr="00BF6FEC">
        <w:rPr>
          <w:rFonts w:cstheme="minorBidi"/>
          <w:lang w:val="fr-FR"/>
        </w:rPr>
        <w:t xml:space="preserve"> </w:t>
      </w:r>
      <w:r w:rsidR="00457937" w:rsidRPr="00BF6FEC">
        <w:rPr>
          <w:rFonts w:cstheme="minorBidi"/>
          <w:lang w:val="fr-FR"/>
        </w:rPr>
        <w:t>Le cas échéant, il peut être donné accès à des données numériques</w:t>
      </w:r>
      <w:ins w:id="376" w:author="Fleur Gellé" w:date="2024-03-08T10:21:00Z">
        <w:r w:rsidR="001D0744">
          <w:rPr>
            <w:rFonts w:cstheme="minorBidi"/>
            <w:lang w:val="fr-FR"/>
          </w:rPr>
          <w:t xml:space="preserve">, conformément au </w:t>
        </w:r>
        <w:r w:rsidR="001D0744" w:rsidRPr="00D64D11">
          <w:rPr>
            <w:rFonts w:cstheme="minorBidi"/>
            <w:lang w:val="fr-FR"/>
          </w:rPr>
          <w:t xml:space="preserve">Manuel </w:t>
        </w:r>
        <w:r w:rsidR="001D0744">
          <w:rPr>
            <w:rFonts w:cstheme="minorBidi"/>
            <w:lang w:val="fr-FR"/>
          </w:rPr>
          <w:t xml:space="preserve">et au Guide </w:t>
        </w:r>
        <w:r w:rsidR="001D0744" w:rsidRPr="00D64D11">
          <w:rPr>
            <w:rFonts w:cstheme="minorBidi"/>
            <w:lang w:val="fr-FR"/>
          </w:rPr>
          <w:t xml:space="preserve">du </w:t>
        </w:r>
        <w:r w:rsidR="001D0744">
          <w:rPr>
            <w:rFonts w:cstheme="minorBidi"/>
            <w:lang w:val="fr-FR"/>
          </w:rPr>
          <w:t>WIPPS</w:t>
        </w:r>
      </w:ins>
      <w:r w:rsidR="00457937" w:rsidRPr="00BF6FEC">
        <w:rPr>
          <w:rFonts w:cstheme="minorBidi"/>
          <w:lang w:val="fr-FR"/>
        </w:rPr>
        <w:t>.</w:t>
      </w:r>
      <w:del w:id="377" w:author="Fleur Gellé" w:date="2024-03-08T10:21:00Z">
        <w:r w:rsidR="00B71F5B" w:rsidDel="001D0744">
          <w:rPr>
            <w:rFonts w:cstheme="minorBidi"/>
            <w:lang w:val="fr-FR"/>
          </w:rPr>
          <w:delText xml:space="preserve"> </w:delText>
        </w:r>
        <w:r w:rsidR="00B71F5B" w:rsidDel="001D0744">
          <w:rPr>
            <w:rFonts w:cstheme="minorBidi"/>
            <w:i/>
            <w:iCs/>
            <w:lang w:val="fr-FR"/>
          </w:rPr>
          <w:delText>[Australie]</w:delText>
        </w:r>
      </w:del>
    </w:p>
    <w:p w14:paraId="1F77E081" w14:textId="32C79301" w:rsidR="00B8087B" w:rsidRPr="00BF6FEC" w:rsidDel="001D0744" w:rsidRDefault="00145819" w:rsidP="00312FA8">
      <w:pPr>
        <w:pStyle w:val="WMOBodyText"/>
        <w:keepNext/>
        <w:keepLines/>
        <w:numPr>
          <w:ilvl w:val="1"/>
          <w:numId w:val="2"/>
        </w:numPr>
        <w:spacing w:before="200"/>
        <w:ind w:left="0" w:firstLine="0"/>
        <w:rPr>
          <w:del w:id="378" w:author="Fleur Gellé" w:date="2024-03-08T10:22:00Z"/>
          <w:lang w:val="fr-FR"/>
        </w:rPr>
      </w:pPr>
      <w:del w:id="379" w:author="Fleur Gellé" w:date="2024-03-08T10:22:00Z">
        <w:r w:rsidRPr="00BF6FEC" w:rsidDel="001D0744">
          <w:rPr>
            <w:lang w:val="fr-FR"/>
          </w:rPr>
          <w:delText>Communication d</w:delText>
        </w:r>
        <w:r w:rsidR="001E77F8" w:rsidDel="001D0744">
          <w:rPr>
            <w:lang w:val="fr-FR"/>
          </w:rPr>
          <w:delText>’</w:delText>
        </w:r>
        <w:r w:rsidRPr="00BF6FEC" w:rsidDel="001D0744">
          <w:rPr>
            <w:lang w:val="fr-FR"/>
          </w:rPr>
          <w:delText>informations historiques sur El Niño/La Niña</w:delText>
        </w:r>
      </w:del>
    </w:p>
    <w:p w14:paraId="54EC7D3E" w14:textId="71DAD4E8" w:rsidR="00B8087B" w:rsidRPr="00BF6FEC" w:rsidDel="001D0744" w:rsidRDefault="007C48A7" w:rsidP="00312FA8">
      <w:pPr>
        <w:keepNext/>
        <w:keepLines/>
        <w:spacing w:before="200"/>
        <w:jc w:val="left"/>
        <w:rPr>
          <w:del w:id="380" w:author="Fleur Gellé" w:date="2024-03-08T10:22:00Z"/>
          <w:rFonts w:cstheme="minorHAnsi"/>
          <w:lang w:val="fr-FR"/>
        </w:rPr>
      </w:pPr>
      <w:del w:id="381" w:author="Fleur Gellé" w:date="2024-03-08T10:22:00Z">
        <w:r w:rsidRPr="00BF6FEC" w:rsidDel="001D0744">
          <w:rPr>
            <w:rFonts w:cstheme="minorBidi"/>
            <w:u w:val="single"/>
            <w:lang w:val="fr-FR"/>
          </w:rPr>
          <w:delText>Activités</w:delText>
        </w:r>
        <w:r w:rsidR="00B8087B" w:rsidRPr="00BF6FEC" w:rsidDel="001D0744">
          <w:rPr>
            <w:rFonts w:cstheme="minorHAnsi"/>
            <w:lang w:val="fr-FR"/>
          </w:rPr>
          <w:delText xml:space="preserve">: </w:delText>
        </w:r>
        <w:r w:rsidR="009B269F" w:rsidRPr="00BF6FEC" w:rsidDel="001D0744">
          <w:rPr>
            <w:rFonts w:cstheme="minorHAnsi"/>
            <w:lang w:val="fr-FR"/>
          </w:rPr>
          <w:delText>Décrire des informations historiques sur la variabilité, les téléconnexions et les incidences d</w:delText>
        </w:r>
        <w:r w:rsidR="001E77F8" w:rsidDel="001D0744">
          <w:rPr>
            <w:rFonts w:cstheme="minorHAnsi"/>
            <w:lang w:val="fr-FR"/>
          </w:rPr>
          <w:delText>’</w:delText>
        </w:r>
        <w:r w:rsidR="009B269F" w:rsidRPr="00BF6FEC" w:rsidDel="001D0744">
          <w:rPr>
            <w:rFonts w:cstheme="minorHAnsi"/>
            <w:lang w:val="fr-FR"/>
          </w:rPr>
          <w:delText>ENSO et en faciliter l</w:delText>
        </w:r>
        <w:r w:rsidR="001E77F8" w:rsidDel="001D0744">
          <w:rPr>
            <w:rFonts w:cstheme="minorHAnsi"/>
            <w:lang w:val="fr-FR"/>
          </w:rPr>
          <w:delText>’</w:delText>
        </w:r>
        <w:r w:rsidR="009B269F" w:rsidRPr="00BF6FEC" w:rsidDel="001D0744">
          <w:rPr>
            <w:rFonts w:cstheme="minorHAnsi"/>
            <w:lang w:val="fr-FR"/>
          </w:rPr>
          <w:delText>accès</w:delText>
        </w:r>
        <w:r w:rsidR="00B8087B" w:rsidRPr="00BF6FEC" w:rsidDel="001D0744">
          <w:rPr>
            <w:rFonts w:cstheme="minorHAnsi"/>
            <w:lang w:val="fr-FR"/>
          </w:rPr>
          <w:delText xml:space="preserve">. </w:delText>
        </w:r>
        <w:r w:rsidR="000F4235" w:rsidRPr="00BF6FEC" w:rsidDel="001D0744">
          <w:rPr>
            <w:rFonts w:cstheme="minorHAnsi"/>
            <w:lang w:val="fr-FR"/>
          </w:rPr>
          <w:delText>En outre, archiver les évaluations passées, les perspectives et les résultats de la vérification des évaluations des prévisions El Niño/La Niña élaborées à l</w:delText>
        </w:r>
        <w:r w:rsidR="001E77F8" w:rsidDel="001D0744">
          <w:rPr>
            <w:rFonts w:cstheme="minorHAnsi"/>
            <w:lang w:val="fr-FR"/>
          </w:rPr>
          <w:delText>’</w:delText>
        </w:r>
        <w:r w:rsidR="000F4235" w:rsidRPr="00BF6FEC" w:rsidDel="001D0744">
          <w:rPr>
            <w:rFonts w:cstheme="minorHAnsi"/>
            <w:lang w:val="fr-FR"/>
          </w:rPr>
          <w:delText>aide de différents outils de prévision.</w:delText>
        </w:r>
      </w:del>
    </w:p>
    <w:p w14:paraId="0F8D9F33" w14:textId="689BEB82" w:rsidR="00B8087B" w:rsidRPr="00B148D9" w:rsidDel="001D0744" w:rsidRDefault="007C48A7" w:rsidP="00312FA8">
      <w:pPr>
        <w:spacing w:before="200"/>
        <w:jc w:val="left"/>
        <w:rPr>
          <w:del w:id="382" w:author="Fleur Gellé" w:date="2024-03-08T10:22:00Z"/>
          <w:rFonts w:cstheme="minorBidi"/>
          <w:i/>
          <w:iCs/>
          <w:lang w:val="fr-FR"/>
        </w:rPr>
      </w:pPr>
      <w:del w:id="383" w:author="Fleur Gellé" w:date="2024-03-08T10:22:00Z">
        <w:r w:rsidRPr="00BF6FEC" w:rsidDel="001D0744">
          <w:rPr>
            <w:rFonts w:cstheme="minorBidi"/>
            <w:u w:val="single"/>
            <w:lang w:val="fr-FR"/>
          </w:rPr>
          <w:delText>Produits</w:delText>
        </w:r>
        <w:r w:rsidR="00B8087B" w:rsidRPr="00BF6FEC" w:rsidDel="001D0744">
          <w:rPr>
            <w:rFonts w:cstheme="minorBidi"/>
            <w:lang w:val="fr-FR"/>
          </w:rPr>
          <w:delText xml:space="preserve">: </w:delText>
        </w:r>
        <w:r w:rsidR="00BF6FEC" w:rsidRPr="00BF6FEC" w:rsidDel="001D0744">
          <w:rPr>
            <w:rFonts w:cstheme="minorBidi"/>
            <w:lang w:val="fr-FR"/>
          </w:rPr>
          <w:delText>Analyses et cartes des impacts habituels d</w:delText>
        </w:r>
        <w:r w:rsidR="001E77F8" w:rsidDel="001D0744">
          <w:rPr>
            <w:rFonts w:cstheme="minorBidi"/>
            <w:lang w:val="fr-FR"/>
          </w:rPr>
          <w:delText>’</w:delText>
        </w:r>
        <w:r w:rsidR="00BF6FEC" w:rsidRPr="00BF6FEC" w:rsidDel="001D0744">
          <w:rPr>
            <w:rFonts w:cstheme="minorBidi"/>
            <w:lang w:val="fr-FR"/>
          </w:rPr>
          <w:delText>El Niño/La Niña, fiches d</w:delText>
        </w:r>
        <w:r w:rsidR="001E77F8" w:rsidDel="001D0744">
          <w:rPr>
            <w:rFonts w:cstheme="minorBidi"/>
            <w:lang w:val="fr-FR"/>
          </w:rPr>
          <w:delText>’</w:delText>
        </w:r>
        <w:r w:rsidR="00BF6FEC" w:rsidRPr="00BF6FEC" w:rsidDel="001D0744">
          <w:rPr>
            <w:rFonts w:cstheme="minorBidi"/>
            <w:lang w:val="fr-FR"/>
          </w:rPr>
          <w:delText xml:space="preserve">information sur les événements passés et autres informations historiques, y compris sur la prévisibilité, avec des liens vers les centres mondiaux de </w:delText>
        </w:r>
        <w:r w:rsidR="00BF6FEC" w:rsidRPr="00EB054E" w:rsidDel="001D0744">
          <w:rPr>
            <w:rFonts w:cstheme="minorBidi"/>
            <w:lang w:val="fr-FR"/>
          </w:rPr>
          <w:delText>production, les CCR et d</w:delText>
        </w:r>
        <w:r w:rsidR="001E77F8" w:rsidDel="001D0744">
          <w:rPr>
            <w:rFonts w:cstheme="minorBidi"/>
            <w:lang w:val="fr-FR"/>
          </w:rPr>
          <w:delText>’</w:delText>
        </w:r>
        <w:r w:rsidR="00BF6FEC" w:rsidRPr="00EB054E" w:rsidDel="001D0744">
          <w:rPr>
            <w:rFonts w:cstheme="minorBidi"/>
            <w:lang w:val="fr-FR"/>
          </w:rPr>
          <w:delText>autres centres mondiaux/régionaux pour des analyses plus détaillées.</w:delText>
        </w:r>
        <w:r w:rsidR="00D26727" w:rsidDel="001D0744">
          <w:rPr>
            <w:rFonts w:cstheme="minorBidi"/>
            <w:lang w:val="fr-FR"/>
          </w:rPr>
          <w:delText xml:space="preserve"> </w:delText>
        </w:r>
        <w:r w:rsidR="00D26727" w:rsidDel="001D0744">
          <w:rPr>
            <w:rFonts w:cstheme="minorBidi"/>
            <w:i/>
            <w:iCs/>
            <w:lang w:val="fr-FR"/>
          </w:rPr>
          <w:delText>[Australie]</w:delText>
        </w:r>
      </w:del>
    </w:p>
    <w:p w14:paraId="47211BAD" w14:textId="2F54F9C2" w:rsidR="00B8087B" w:rsidRPr="00E50327" w:rsidRDefault="00D31FCB" w:rsidP="00312FA8">
      <w:pPr>
        <w:pStyle w:val="WMOBodyText"/>
        <w:numPr>
          <w:ilvl w:val="1"/>
          <w:numId w:val="2"/>
        </w:numPr>
        <w:spacing w:before="200"/>
        <w:ind w:left="0" w:firstLine="0"/>
        <w:rPr>
          <w:lang w:val="fr-FR"/>
        </w:rPr>
      </w:pPr>
      <w:r w:rsidRPr="00E50327">
        <w:rPr>
          <w:lang w:val="fr-FR"/>
        </w:rPr>
        <w:t xml:space="preserve">Interactions et collaboration avec les </w:t>
      </w:r>
      <w:ins w:id="384" w:author="Fleur Gellé" w:date="2024-03-08T10:22:00Z">
        <w:r w:rsidR="001D0744">
          <w:rPr>
            <w:lang w:val="fr-FR"/>
          </w:rPr>
          <w:t>Membres</w:t>
        </w:r>
      </w:ins>
      <w:del w:id="385" w:author="Fleur Gellé" w:date="2024-03-08T10:22:00Z">
        <w:r w:rsidRPr="00E50327" w:rsidDel="001D0744">
          <w:rPr>
            <w:lang w:val="fr-FR"/>
          </w:rPr>
          <w:delText>utilisateurs</w:delText>
        </w:r>
      </w:del>
    </w:p>
    <w:p w14:paraId="5C2FA5DF" w14:textId="71122FB0" w:rsidR="00B8087B" w:rsidRPr="00E50327" w:rsidRDefault="007C48A7" w:rsidP="00312FA8">
      <w:pPr>
        <w:spacing w:before="200"/>
        <w:jc w:val="left"/>
        <w:rPr>
          <w:rFonts w:cstheme="minorHAnsi"/>
          <w:lang w:val="fr-FR"/>
        </w:rPr>
      </w:pPr>
      <w:r w:rsidRPr="00E50327">
        <w:rPr>
          <w:rFonts w:cstheme="minorBidi"/>
          <w:u w:val="single"/>
          <w:lang w:val="fr-FR"/>
        </w:rPr>
        <w:t>Activités</w:t>
      </w:r>
      <w:r w:rsidR="00B8087B" w:rsidRPr="00E50327">
        <w:rPr>
          <w:rFonts w:cstheme="minorHAnsi"/>
          <w:lang w:val="fr-FR"/>
        </w:rPr>
        <w:t xml:space="preserve">: </w:t>
      </w:r>
      <w:r w:rsidR="00EB054E" w:rsidRPr="00E50327">
        <w:rPr>
          <w:rFonts w:cstheme="minorHAnsi"/>
          <w:lang w:val="fr-FR"/>
        </w:rPr>
        <w:t xml:space="preserve">Aider les </w:t>
      </w:r>
      <w:ins w:id="386" w:author="Fleur Gellé" w:date="2024-03-08T10:22:00Z">
        <w:r w:rsidR="001D0744">
          <w:rPr>
            <w:rFonts w:cstheme="minorHAnsi"/>
            <w:lang w:val="fr-FR"/>
          </w:rPr>
          <w:t>Membres</w:t>
        </w:r>
      </w:ins>
      <w:del w:id="387" w:author="Fleur Gellé" w:date="2024-03-08T10:22:00Z">
        <w:r w:rsidR="00EB054E" w:rsidRPr="00E50327" w:rsidDel="001D0744">
          <w:rPr>
            <w:rFonts w:cstheme="minorHAnsi"/>
            <w:lang w:val="fr-FR"/>
          </w:rPr>
          <w:delText>utilisateurs</w:delText>
        </w:r>
      </w:del>
      <w:r w:rsidR="00EB054E" w:rsidRPr="00E50327">
        <w:rPr>
          <w:rFonts w:cstheme="minorHAnsi"/>
          <w:lang w:val="fr-FR"/>
        </w:rPr>
        <w:t xml:space="preserve"> à interpréter les informations sur El Niño/La Niña</w:t>
      </w:r>
      <w:del w:id="388" w:author="Fleur Gellé" w:date="2024-03-08T10:22:00Z">
        <w:r w:rsidR="00EB054E" w:rsidRPr="00E50327" w:rsidDel="00B13693">
          <w:rPr>
            <w:rFonts w:cstheme="minorHAnsi"/>
            <w:lang w:val="fr-FR"/>
          </w:rPr>
          <w:delText xml:space="preserve"> </w:delText>
        </w:r>
        <w:r w:rsidR="00C42891" w:rsidRPr="00C42891" w:rsidDel="00B13693">
          <w:rPr>
            <w:rFonts w:cstheme="minorHAnsi"/>
            <w:lang w:val="fr-FR"/>
          </w:rPr>
          <w:delText>en complément des prévisions saisonnières basées sur des modèles</w:delText>
        </w:r>
        <w:r w:rsidR="00C42891" w:rsidDel="00B13693">
          <w:rPr>
            <w:rFonts w:cstheme="minorHAnsi"/>
            <w:lang w:val="fr-FR"/>
          </w:rPr>
          <w:delText xml:space="preserve"> </w:delText>
        </w:r>
        <w:r w:rsidR="00EB054E" w:rsidRPr="00E50327" w:rsidDel="00B13693">
          <w:rPr>
            <w:rFonts w:cstheme="minorHAnsi"/>
            <w:lang w:val="fr-FR"/>
          </w:rPr>
          <w:delText>et contribuer au développement de leurs capacités</w:delText>
        </w:r>
      </w:del>
      <w:r w:rsidR="00EB054E" w:rsidRPr="00E50327">
        <w:rPr>
          <w:rFonts w:cstheme="minorHAnsi"/>
          <w:lang w:val="fr-FR"/>
        </w:rPr>
        <w:t>.</w:t>
      </w:r>
      <w:r w:rsidR="00346C68">
        <w:rPr>
          <w:rFonts w:cstheme="minorHAnsi"/>
          <w:lang w:val="fr-FR"/>
        </w:rPr>
        <w:t xml:space="preserve"> </w:t>
      </w:r>
      <w:del w:id="389" w:author="Fleur Gellé" w:date="2024-03-08T10:22:00Z">
        <w:r w:rsidR="00346C68" w:rsidRPr="00B148D9" w:rsidDel="00B13693">
          <w:rPr>
            <w:rFonts w:eastAsiaTheme="minorHAnsi" w:cs="Calibri"/>
            <w:i/>
            <w:iCs/>
            <w:shd w:val="clear" w:color="auto" w:fill="FFFFFF"/>
            <w:lang w:val="fr-FR"/>
          </w:rPr>
          <w:delText>[Australie]</w:delText>
        </w:r>
      </w:del>
    </w:p>
    <w:p w14:paraId="2AFB36AD" w14:textId="34885388" w:rsidR="00B8087B" w:rsidRPr="00E50327" w:rsidRDefault="007C48A7" w:rsidP="00312FA8">
      <w:pPr>
        <w:spacing w:before="200"/>
        <w:jc w:val="left"/>
        <w:rPr>
          <w:rFonts w:cstheme="minorHAnsi"/>
          <w:lang w:val="fr-FR"/>
        </w:rPr>
      </w:pPr>
      <w:r w:rsidRPr="00E50327">
        <w:rPr>
          <w:rFonts w:cstheme="minorBidi"/>
          <w:u w:val="single"/>
          <w:lang w:val="fr-FR"/>
        </w:rPr>
        <w:t>Produits</w:t>
      </w:r>
      <w:r w:rsidR="00B8087B" w:rsidRPr="00E50327">
        <w:rPr>
          <w:rFonts w:cstheme="minorHAnsi"/>
          <w:lang w:val="fr-FR"/>
        </w:rPr>
        <w:t xml:space="preserve">: </w:t>
      </w:r>
      <w:r w:rsidR="000D1C64" w:rsidRPr="00E50327">
        <w:rPr>
          <w:rFonts w:cstheme="minorHAnsi"/>
          <w:lang w:val="fr-FR"/>
        </w:rPr>
        <w:t>C</w:t>
      </w:r>
      <w:r w:rsidR="006E4DBB" w:rsidRPr="00E50327">
        <w:rPr>
          <w:rFonts w:cstheme="minorHAnsi"/>
          <w:lang w:val="fr-FR"/>
        </w:rPr>
        <w:t xml:space="preserve">anal opérationnel/ressource pour communiquer </w:t>
      </w:r>
      <w:ins w:id="390" w:author="Fleur Gellé" w:date="2024-03-08T11:01:00Z">
        <w:r w:rsidR="00DF26CF" w:rsidRPr="00E50327">
          <w:rPr>
            <w:rFonts w:cstheme="minorHAnsi"/>
            <w:lang w:val="fr-FR"/>
          </w:rPr>
          <w:t>des informations sur El Niño/La Niña</w:t>
        </w:r>
        <w:r w:rsidR="00DF26CF">
          <w:rPr>
            <w:rFonts w:cstheme="minorHAnsi"/>
            <w:lang w:val="fr-FR"/>
          </w:rPr>
          <w:t xml:space="preserve"> </w:t>
        </w:r>
      </w:ins>
      <w:del w:id="391" w:author="Fleur Gellé" w:date="2024-03-08T10:23:00Z">
        <w:r w:rsidR="006E4DBB" w:rsidRPr="00E50327" w:rsidDel="00631B94">
          <w:rPr>
            <w:rFonts w:cstheme="minorHAnsi"/>
            <w:lang w:val="fr-FR"/>
          </w:rPr>
          <w:delText>avec les utilisateurs concernés, tels que les Membres, les CCR, les organismes du système des Nations Unies et les acteurs de l</w:delText>
        </w:r>
        <w:r w:rsidR="001E77F8" w:rsidDel="00631B94">
          <w:rPr>
            <w:rFonts w:cstheme="minorHAnsi"/>
            <w:lang w:val="fr-FR"/>
          </w:rPr>
          <w:delText>’</w:delText>
        </w:r>
        <w:r w:rsidR="006E4DBB" w:rsidRPr="00E50327" w:rsidDel="00631B94">
          <w:rPr>
            <w:rFonts w:cstheme="minorHAnsi"/>
            <w:lang w:val="fr-FR"/>
          </w:rPr>
          <w:delText xml:space="preserve">aide humanitaire, </w:delText>
        </w:r>
      </w:del>
      <w:r w:rsidR="006E4DBB" w:rsidRPr="00E50327">
        <w:rPr>
          <w:rFonts w:cstheme="minorHAnsi"/>
          <w:lang w:val="fr-FR"/>
        </w:rPr>
        <w:t xml:space="preserve">et </w:t>
      </w:r>
      <w:ins w:id="392" w:author="Fleur Gellé" w:date="2024-03-08T11:01:00Z">
        <w:r w:rsidR="00A317FF">
          <w:rPr>
            <w:rFonts w:cstheme="minorHAnsi"/>
            <w:lang w:val="fr-FR"/>
          </w:rPr>
          <w:t xml:space="preserve">aider à </w:t>
        </w:r>
      </w:ins>
      <w:del w:id="393" w:author="Fleur Gellé" w:date="2024-03-08T10:23:00Z">
        <w:r w:rsidR="006E4DBB" w:rsidRPr="00E50327" w:rsidDel="00631B94">
          <w:rPr>
            <w:rFonts w:cstheme="minorHAnsi"/>
            <w:lang w:val="fr-FR"/>
          </w:rPr>
          <w:delText xml:space="preserve">leur </w:delText>
        </w:r>
      </w:del>
      <w:del w:id="394" w:author="Fleur Gellé" w:date="2024-03-08T11:01:00Z">
        <w:r w:rsidR="006E4DBB" w:rsidRPr="00E50327" w:rsidDel="00A317FF">
          <w:rPr>
            <w:rFonts w:cstheme="minorHAnsi"/>
            <w:lang w:val="fr-FR"/>
          </w:rPr>
          <w:delText>apporter un soutien</w:delText>
        </w:r>
      </w:del>
      <w:del w:id="395" w:author="Fleur Gellé" w:date="2024-03-08T10:23:00Z">
        <w:r w:rsidR="00B8087B" w:rsidRPr="00E50327" w:rsidDel="000C4810">
          <w:rPr>
            <w:rFonts w:cstheme="minorHAnsi"/>
            <w:lang w:val="fr-FR"/>
          </w:rPr>
          <w:delText xml:space="preserve">. </w:delText>
        </w:r>
        <w:r w:rsidR="000D1C64" w:rsidRPr="00E50327" w:rsidDel="000C4810">
          <w:rPr>
            <w:rFonts w:cstheme="minorHAnsi"/>
            <w:lang w:val="fr-FR"/>
          </w:rPr>
          <w:delText xml:space="preserve">Développement des capacités pour </w:delText>
        </w:r>
      </w:del>
      <w:r w:rsidR="000D1C64" w:rsidRPr="00E50327">
        <w:rPr>
          <w:rFonts w:cstheme="minorHAnsi"/>
          <w:lang w:val="fr-FR"/>
        </w:rPr>
        <w:t>améliorer l</w:t>
      </w:r>
      <w:ins w:id="396" w:author="Fleur Gellé" w:date="2024-03-08T11:01:00Z">
        <w:r w:rsidR="00A317FF">
          <w:rPr>
            <w:rFonts w:cstheme="minorHAnsi"/>
            <w:lang w:val="fr-FR"/>
          </w:rPr>
          <w:t xml:space="preserve">eur </w:t>
        </w:r>
      </w:ins>
      <w:del w:id="397" w:author="Fleur Gellé" w:date="2024-03-08T11:01:00Z">
        <w:r w:rsidR="001E77F8" w:rsidDel="00A317FF">
          <w:rPr>
            <w:rFonts w:cstheme="minorHAnsi"/>
            <w:lang w:val="fr-FR"/>
          </w:rPr>
          <w:delText>’</w:delText>
        </w:r>
      </w:del>
      <w:r w:rsidR="000D1C64" w:rsidRPr="00E50327">
        <w:rPr>
          <w:rFonts w:cstheme="minorHAnsi"/>
          <w:lang w:val="fr-FR"/>
        </w:rPr>
        <w:t>utilisation</w:t>
      </w:r>
      <w:r w:rsidR="001C08A4">
        <w:rPr>
          <w:rFonts w:cstheme="minorHAnsi"/>
          <w:lang w:val="fr-FR"/>
        </w:rPr>
        <w:t xml:space="preserve"> et </w:t>
      </w:r>
      <w:r w:rsidR="001C08A4" w:rsidRPr="00E50327">
        <w:rPr>
          <w:rFonts w:cstheme="minorHAnsi"/>
          <w:lang w:val="fr-FR"/>
        </w:rPr>
        <w:t>l</w:t>
      </w:r>
      <w:ins w:id="398" w:author="Fleur Gellé" w:date="2024-03-08T11:01:00Z">
        <w:r w:rsidR="00A317FF">
          <w:rPr>
            <w:rFonts w:cstheme="minorHAnsi"/>
            <w:lang w:val="fr-FR"/>
          </w:rPr>
          <w:t xml:space="preserve">eur </w:t>
        </w:r>
      </w:ins>
      <w:del w:id="399" w:author="Fleur Gellé" w:date="2024-03-08T11:01:00Z">
        <w:r w:rsidR="001C08A4" w:rsidDel="00A317FF">
          <w:rPr>
            <w:rFonts w:cstheme="minorHAnsi"/>
            <w:lang w:val="fr-FR"/>
          </w:rPr>
          <w:delText>’</w:delText>
        </w:r>
      </w:del>
      <w:r w:rsidR="001C08A4" w:rsidRPr="00E50327">
        <w:rPr>
          <w:rFonts w:cstheme="minorHAnsi"/>
          <w:lang w:val="fr-FR"/>
        </w:rPr>
        <w:t xml:space="preserve">interprétation </w:t>
      </w:r>
      <w:del w:id="400" w:author="Fleur Gellé" w:date="2024-03-08T11:01:00Z">
        <w:r w:rsidR="001C08A4" w:rsidRPr="00E50327" w:rsidDel="00DF26CF">
          <w:rPr>
            <w:rFonts w:cstheme="minorHAnsi"/>
            <w:lang w:val="fr-FR"/>
          </w:rPr>
          <w:delText>des informations sur El Niño/La Niña</w:delText>
        </w:r>
        <w:r w:rsidR="001C08A4" w:rsidDel="00DF26CF">
          <w:rPr>
            <w:rFonts w:cstheme="minorHAnsi"/>
            <w:lang w:val="fr-FR"/>
          </w:rPr>
          <w:delText xml:space="preserve"> </w:delText>
        </w:r>
      </w:del>
      <w:r w:rsidR="001C08A4">
        <w:rPr>
          <w:rFonts w:cstheme="minorHAnsi"/>
          <w:lang w:val="fr-FR"/>
        </w:rPr>
        <w:t>ainsi que</w:t>
      </w:r>
      <w:r w:rsidR="000D1C64" w:rsidRPr="00E50327">
        <w:rPr>
          <w:rFonts w:cstheme="minorHAnsi"/>
          <w:lang w:val="fr-FR"/>
        </w:rPr>
        <w:t xml:space="preserve"> la compréhension des incertitudes</w:t>
      </w:r>
      <w:del w:id="401" w:author="Fleur Gellé" w:date="2024-03-08T11:01:00Z">
        <w:r w:rsidR="000D1C64" w:rsidRPr="00E50327" w:rsidDel="00A317FF">
          <w:rPr>
            <w:rFonts w:cstheme="minorHAnsi"/>
            <w:lang w:val="fr-FR"/>
          </w:rPr>
          <w:delText xml:space="preserve"> </w:delText>
        </w:r>
      </w:del>
      <w:r w:rsidR="000D1C64" w:rsidRPr="00E50327">
        <w:rPr>
          <w:rFonts w:cstheme="minorHAnsi"/>
          <w:lang w:val="fr-FR"/>
        </w:rPr>
        <w:t>, en étroite collaboration avec les CCR.</w:t>
      </w:r>
      <w:del w:id="402" w:author="Fleur Gellé" w:date="2024-03-08T10:24:00Z">
        <w:r w:rsidR="001C08A4" w:rsidDel="00F15941">
          <w:rPr>
            <w:rFonts w:cstheme="minorHAnsi"/>
            <w:lang w:val="fr-FR"/>
          </w:rPr>
          <w:delText xml:space="preserve"> </w:delText>
        </w:r>
        <w:r w:rsidR="001C08A4" w:rsidRPr="00B148D9" w:rsidDel="00F15941">
          <w:rPr>
            <w:rFonts w:cstheme="minorHAnsi"/>
            <w:i/>
            <w:iCs/>
            <w:lang w:val="fr-FR"/>
          </w:rPr>
          <w:delText>[Australie]</w:delText>
        </w:r>
      </w:del>
    </w:p>
    <w:p w14:paraId="026D5C73" w14:textId="04003307" w:rsidR="00B8087B" w:rsidRPr="00E50327" w:rsidRDefault="00D47622" w:rsidP="00312FA8">
      <w:pPr>
        <w:pStyle w:val="WMOBodyText"/>
        <w:keepNext/>
        <w:keepLines/>
        <w:numPr>
          <w:ilvl w:val="1"/>
          <w:numId w:val="2"/>
        </w:numPr>
        <w:spacing w:before="200"/>
        <w:ind w:left="0" w:firstLine="0"/>
        <w:rPr>
          <w:lang w:val="fr-FR"/>
        </w:rPr>
      </w:pPr>
      <w:r w:rsidRPr="00E50327">
        <w:rPr>
          <w:lang w:val="fr-FR"/>
        </w:rPr>
        <w:lastRenderedPageBreak/>
        <w:t>Documentation sur la méthodologie et les produits</w:t>
      </w:r>
    </w:p>
    <w:p w14:paraId="388053D6" w14:textId="493E0D66" w:rsidR="00B8087B" w:rsidRPr="00E50327" w:rsidRDefault="007C48A7" w:rsidP="00312FA8">
      <w:pPr>
        <w:keepNext/>
        <w:keepLines/>
        <w:spacing w:before="200"/>
        <w:jc w:val="left"/>
        <w:rPr>
          <w:rFonts w:cstheme="minorHAnsi"/>
          <w:lang w:val="fr-FR"/>
        </w:rPr>
      </w:pPr>
      <w:r w:rsidRPr="00E50327">
        <w:rPr>
          <w:rFonts w:cstheme="minorBidi"/>
          <w:u w:val="single"/>
          <w:lang w:val="fr-FR"/>
        </w:rPr>
        <w:t>Activités</w:t>
      </w:r>
      <w:r w:rsidR="00B8087B" w:rsidRPr="00E50327">
        <w:rPr>
          <w:rFonts w:cstheme="minorHAnsi"/>
          <w:lang w:val="fr-FR"/>
        </w:rPr>
        <w:t xml:space="preserve">: </w:t>
      </w:r>
      <w:r w:rsidR="004A61FE" w:rsidRPr="00E50327">
        <w:rPr>
          <w:rFonts w:cstheme="minorHAnsi"/>
          <w:lang w:val="fr-FR"/>
        </w:rPr>
        <w:t>Tenir à jour une documentation sur les activités, la méthodologie et les produits (</w:t>
      </w:r>
      <w:ins w:id="403" w:author="Fleur Gellé" w:date="2024-03-08T10:25:00Z">
        <w:r w:rsidR="00EC44D4" w:rsidRPr="002E5DBA">
          <w:rPr>
            <w:rStyle w:val="normaltextrun"/>
            <w:rFonts w:cs="Segoe UI"/>
            <w:spacing w:val="2"/>
            <w:lang w:val="fr-FR"/>
          </w:rPr>
          <w:t>dispositif d</w:t>
        </w:r>
        <w:r w:rsidR="00EC44D4">
          <w:rPr>
            <w:rStyle w:val="normaltextrun"/>
            <w:rFonts w:cs="Segoe UI"/>
            <w:spacing w:val="2"/>
            <w:lang w:val="fr-FR"/>
          </w:rPr>
          <w:t>’</w:t>
        </w:r>
        <w:r w:rsidR="00EC44D4" w:rsidRPr="002E5DBA">
          <w:rPr>
            <w:rStyle w:val="normaltextrun"/>
            <w:rFonts w:cs="Segoe UI"/>
            <w:spacing w:val="2"/>
            <w:lang w:val="fr-FR"/>
          </w:rPr>
          <w:t>information global de l</w:t>
        </w:r>
        <w:r w:rsidR="00EC44D4">
          <w:rPr>
            <w:rStyle w:val="normaltextrun"/>
            <w:rFonts w:cs="Segoe UI"/>
            <w:spacing w:val="2"/>
            <w:lang w:val="fr-FR"/>
          </w:rPr>
          <w:t>’</w:t>
        </w:r>
        <w:r w:rsidR="00EC44D4" w:rsidRPr="002E5DBA">
          <w:rPr>
            <w:rStyle w:val="normaltextrun"/>
            <w:rFonts w:cs="Segoe UI"/>
            <w:spacing w:val="2"/>
            <w:lang w:val="fr-FR"/>
          </w:rPr>
          <w:t>OMM sur El</w:t>
        </w:r>
        <w:r w:rsidR="00EC44D4">
          <w:rPr>
            <w:rStyle w:val="normaltextrun"/>
            <w:rFonts w:cs="Segoe UI"/>
            <w:spacing w:val="2"/>
            <w:lang w:val="fr-FR"/>
          </w:rPr>
          <w:t> </w:t>
        </w:r>
        <w:r w:rsidR="00EC44D4" w:rsidRPr="002E5DBA">
          <w:rPr>
            <w:rStyle w:val="normaltextrun"/>
            <w:rFonts w:cs="Segoe UI"/>
            <w:spacing w:val="2"/>
            <w:lang w:val="fr-FR"/>
          </w:rPr>
          <w:t>Niño/La Niña</w:t>
        </w:r>
        <w:r w:rsidR="00EC44D4" w:rsidRPr="00E50327" w:rsidDel="00F15941">
          <w:rPr>
            <w:rFonts w:cstheme="minorHAnsi"/>
            <w:lang w:val="fr-FR"/>
          </w:rPr>
          <w:t xml:space="preserve"> </w:t>
        </w:r>
      </w:ins>
      <w:del w:id="404" w:author="Fleur Gellé" w:date="2024-03-08T10:24:00Z">
        <w:r w:rsidR="004A61FE" w:rsidRPr="00E50327" w:rsidDel="00F15941">
          <w:rPr>
            <w:rFonts w:cstheme="minorHAnsi"/>
            <w:lang w:val="fr-FR"/>
          </w:rPr>
          <w:delText>semblable à un manuel d</w:delText>
        </w:r>
        <w:r w:rsidR="001E77F8" w:rsidDel="00F15941">
          <w:rPr>
            <w:rFonts w:cstheme="minorHAnsi"/>
            <w:lang w:val="fr-FR"/>
          </w:rPr>
          <w:delText>’</w:delText>
        </w:r>
        <w:r w:rsidR="004A61FE" w:rsidRPr="00E50327" w:rsidDel="00F15941">
          <w:rPr>
            <w:rFonts w:cstheme="minorHAnsi"/>
            <w:lang w:val="fr-FR"/>
          </w:rPr>
          <w:delText>exploitation</w:delText>
        </w:r>
      </w:del>
      <w:r w:rsidR="004A61FE" w:rsidRPr="00E50327">
        <w:rPr>
          <w:rFonts w:cstheme="minorHAnsi"/>
          <w:lang w:val="fr-FR"/>
        </w:rPr>
        <w:t>)</w:t>
      </w:r>
      <w:del w:id="405" w:author="Fleur Gellé" w:date="2024-03-08T10:24:00Z">
        <w:r w:rsidR="004A61FE" w:rsidRPr="00E50327" w:rsidDel="00F15941">
          <w:rPr>
            <w:rFonts w:cstheme="minorHAnsi"/>
            <w:lang w:val="fr-FR"/>
          </w:rPr>
          <w:delText xml:space="preserve"> et inventorier les changements</w:delText>
        </w:r>
      </w:del>
      <w:r w:rsidR="004A61FE" w:rsidRPr="00E50327">
        <w:rPr>
          <w:rFonts w:cstheme="minorHAnsi"/>
          <w:lang w:val="fr-FR"/>
        </w:rPr>
        <w:t>.</w:t>
      </w:r>
    </w:p>
    <w:p w14:paraId="2E1D0B18" w14:textId="507EE92B" w:rsidR="00B8087B" w:rsidRPr="00E50327" w:rsidRDefault="00A11484" w:rsidP="00312FA8">
      <w:pPr>
        <w:spacing w:before="200"/>
        <w:jc w:val="left"/>
        <w:rPr>
          <w:rFonts w:cstheme="minorHAnsi"/>
          <w:lang w:val="fr-FR"/>
        </w:rPr>
      </w:pPr>
      <w:r>
        <w:rPr>
          <w:rFonts w:cstheme="minorHAnsi"/>
          <w:u w:val="single"/>
          <w:lang w:val="fr-FR"/>
        </w:rPr>
        <w:t>Résultats</w:t>
      </w:r>
      <w:r w:rsidR="00B8087B" w:rsidRPr="00E50327">
        <w:rPr>
          <w:rFonts w:cstheme="minorHAnsi"/>
          <w:lang w:val="fr-FR"/>
        </w:rPr>
        <w:t xml:space="preserve">: </w:t>
      </w:r>
      <w:r w:rsidR="00D02989" w:rsidRPr="00E50327">
        <w:rPr>
          <w:rFonts w:cstheme="minorHAnsi"/>
          <w:lang w:val="fr-FR"/>
        </w:rPr>
        <w:t>Manuel présentant les définitions et les méthodes utilisées par le dispositif d</w:t>
      </w:r>
      <w:r w:rsidR="001E77F8">
        <w:rPr>
          <w:rFonts w:cstheme="minorHAnsi"/>
          <w:lang w:val="fr-FR"/>
        </w:rPr>
        <w:t>’</w:t>
      </w:r>
      <w:r w:rsidR="00D02989" w:rsidRPr="00E50327">
        <w:rPr>
          <w:rFonts w:cstheme="minorHAnsi"/>
          <w:lang w:val="fr-FR"/>
        </w:rPr>
        <w:t xml:space="preserve">information </w:t>
      </w:r>
      <w:r w:rsidR="006B69F7" w:rsidRPr="006B69F7">
        <w:rPr>
          <w:rFonts w:cstheme="minorHAnsi"/>
          <w:lang w:val="fr-FR"/>
        </w:rPr>
        <w:t xml:space="preserve">global </w:t>
      </w:r>
      <w:r w:rsidR="00D02989" w:rsidRPr="00E50327">
        <w:rPr>
          <w:rFonts w:cstheme="minorHAnsi"/>
          <w:lang w:val="fr-FR"/>
        </w:rPr>
        <w:t>de l</w:t>
      </w:r>
      <w:r w:rsidR="001E77F8">
        <w:rPr>
          <w:rFonts w:cstheme="minorHAnsi"/>
          <w:lang w:val="fr-FR"/>
        </w:rPr>
        <w:t>’</w:t>
      </w:r>
      <w:r w:rsidR="00D02989" w:rsidRPr="00E50327">
        <w:rPr>
          <w:rFonts w:cstheme="minorHAnsi"/>
          <w:lang w:val="fr-FR"/>
        </w:rPr>
        <w:t>OMM sur El Niño/La Niña et redirigeant les utilisateurs vers d</w:t>
      </w:r>
      <w:r w:rsidR="001E77F8">
        <w:rPr>
          <w:rFonts w:cstheme="minorHAnsi"/>
          <w:lang w:val="fr-FR"/>
        </w:rPr>
        <w:t>’</w:t>
      </w:r>
      <w:r w:rsidR="00D02989" w:rsidRPr="00E50327">
        <w:rPr>
          <w:rFonts w:cstheme="minorHAnsi"/>
          <w:lang w:val="fr-FR"/>
        </w:rPr>
        <w:t>autres sources d</w:t>
      </w:r>
      <w:r w:rsidR="001E77F8">
        <w:rPr>
          <w:rFonts w:cstheme="minorHAnsi"/>
          <w:lang w:val="fr-FR"/>
        </w:rPr>
        <w:t>’</w:t>
      </w:r>
      <w:r w:rsidR="00D02989" w:rsidRPr="00E50327">
        <w:rPr>
          <w:rFonts w:cstheme="minorHAnsi"/>
          <w:lang w:val="fr-FR"/>
        </w:rPr>
        <w:t>information pertinentes de différents centres opérationnels.</w:t>
      </w:r>
      <w:r w:rsidR="00B8087B" w:rsidRPr="00E50327">
        <w:rPr>
          <w:rFonts w:cstheme="minorHAnsi"/>
          <w:lang w:val="fr-FR"/>
        </w:rPr>
        <w:t xml:space="preserve"> </w:t>
      </w:r>
      <w:r w:rsidR="00BC3FA3" w:rsidRPr="00E50327">
        <w:rPr>
          <w:rFonts w:cstheme="minorHAnsi"/>
          <w:lang w:val="fr-FR"/>
        </w:rPr>
        <w:t>Le manuel devrait être rédigé dans un style adapté au public et le texte devrait être traduit dans les langues des Nations Unies, le cas échéant</w:t>
      </w:r>
      <w:r w:rsidR="00B8087B" w:rsidRPr="00E50327">
        <w:rPr>
          <w:rFonts w:cstheme="minorHAnsi"/>
          <w:lang w:val="fr-FR"/>
        </w:rPr>
        <w:t xml:space="preserve">. </w:t>
      </w:r>
      <w:r w:rsidR="00E50327" w:rsidRPr="00E50327">
        <w:rPr>
          <w:rFonts w:cstheme="minorHAnsi"/>
          <w:lang w:val="fr-FR"/>
        </w:rPr>
        <w:t>Les méthodologies devraient reposer sur des articles évalués par des pairs. Une clause de non-responsabilité concernant l</w:t>
      </w:r>
      <w:r w:rsidR="001E77F8">
        <w:rPr>
          <w:rFonts w:cstheme="minorHAnsi"/>
          <w:lang w:val="fr-FR"/>
        </w:rPr>
        <w:t>’</w:t>
      </w:r>
      <w:r w:rsidR="00E50327" w:rsidRPr="00E50327">
        <w:rPr>
          <w:rFonts w:cstheme="minorHAnsi"/>
          <w:lang w:val="fr-FR"/>
        </w:rPr>
        <w:t>utilisation des produits pourrait être incluse.</w:t>
      </w:r>
    </w:p>
    <w:p w14:paraId="34B3A8AB" w14:textId="2BEABC5C" w:rsidR="00B8087B" w:rsidRPr="004A7394" w:rsidRDefault="00B8087B" w:rsidP="00312FA8">
      <w:pPr>
        <w:pStyle w:val="WMOBodyText"/>
        <w:jc w:val="center"/>
        <w:rPr>
          <w:b/>
          <w:bCs/>
          <w:lang w:val="fr-FR"/>
        </w:rPr>
      </w:pPr>
      <w:r w:rsidRPr="004A7394">
        <w:rPr>
          <w:lang w:val="fr-FR"/>
        </w:rPr>
        <w:t>_______________</w:t>
      </w:r>
      <w:r w:rsidRPr="004A7394">
        <w:rPr>
          <w:b/>
          <w:bCs/>
          <w:lang w:val="fr-FR"/>
        </w:rPr>
        <w:br w:type="page"/>
      </w:r>
    </w:p>
    <w:p w14:paraId="6B5A7AB1" w14:textId="1BDE0C21" w:rsidR="00B8087B" w:rsidRPr="002C53D9" w:rsidRDefault="00B8087B" w:rsidP="00B8087B">
      <w:pPr>
        <w:pStyle w:val="Heading2"/>
        <w:rPr>
          <w:lang w:val="fr-FR"/>
        </w:rPr>
      </w:pPr>
      <w:bookmarkStart w:id="406" w:name="_Annex_2_to"/>
      <w:bookmarkEnd w:id="406"/>
      <w:r w:rsidRPr="002C53D9">
        <w:rPr>
          <w:lang w:val="fr-FR"/>
        </w:rPr>
        <w:lastRenderedPageBreak/>
        <w:t>Annex</w:t>
      </w:r>
      <w:r w:rsidR="002C53D9" w:rsidRPr="002C53D9">
        <w:rPr>
          <w:lang w:val="fr-FR"/>
        </w:rPr>
        <w:t>e</w:t>
      </w:r>
      <w:r w:rsidRPr="002C53D9">
        <w:rPr>
          <w:lang w:val="fr-FR"/>
        </w:rPr>
        <w:t xml:space="preserve"> 2 </w:t>
      </w:r>
      <w:r w:rsidR="002C53D9" w:rsidRPr="00474513">
        <w:rPr>
          <w:lang w:val="fr-FR"/>
        </w:rPr>
        <w:t xml:space="preserve">du projet de recommandation </w:t>
      </w:r>
      <w:r w:rsidR="002440DF">
        <w:rPr>
          <w:lang w:val="fr-FR"/>
        </w:rPr>
        <w:t>4.4(3)</w:t>
      </w:r>
      <w:r w:rsidR="002C53D9" w:rsidRPr="00474513">
        <w:rPr>
          <w:lang w:val="fr-FR"/>
        </w:rPr>
        <w:t>/</w:t>
      </w:r>
      <w:r w:rsidR="002C53D9">
        <w:rPr>
          <w:lang w:val="fr-FR"/>
        </w:rPr>
        <w:t>1</w:t>
      </w:r>
      <w:r w:rsidR="002C53D9" w:rsidRPr="00474513">
        <w:rPr>
          <w:lang w:val="fr-FR"/>
        </w:rPr>
        <w:t xml:space="preserve"> </w:t>
      </w:r>
      <w:r w:rsidRPr="002C53D9">
        <w:rPr>
          <w:lang w:val="fr-FR"/>
        </w:rPr>
        <w:t>(SERCOM-3)</w:t>
      </w:r>
    </w:p>
    <w:p w14:paraId="0921B896" w14:textId="55B2AF70" w:rsidR="00B8087B" w:rsidRPr="004A7394" w:rsidRDefault="002C53D9" w:rsidP="00B8087B">
      <w:pPr>
        <w:pStyle w:val="WMOBodyText"/>
        <w:jc w:val="center"/>
        <w:rPr>
          <w:b/>
          <w:bCs/>
          <w:lang w:val="fr-FR"/>
        </w:rPr>
      </w:pPr>
      <w:r>
        <w:rPr>
          <w:b/>
          <w:bCs/>
          <w:lang w:val="fr-FR"/>
        </w:rPr>
        <w:t xml:space="preserve">Projet de </w:t>
      </w:r>
      <w:r w:rsidRPr="004A7394">
        <w:rPr>
          <w:b/>
          <w:bCs/>
          <w:lang w:val="fr-FR"/>
        </w:rPr>
        <w:t>ré</w:t>
      </w:r>
      <w:r w:rsidR="00B8087B" w:rsidRPr="004A7394">
        <w:rPr>
          <w:b/>
          <w:bCs/>
          <w:lang w:val="fr-FR"/>
        </w:rPr>
        <w:t>solution ##/# (EC-78)</w:t>
      </w:r>
    </w:p>
    <w:p w14:paraId="6DB315B3" w14:textId="27205A33" w:rsidR="00B8087B" w:rsidRPr="002202A3" w:rsidRDefault="002202A3" w:rsidP="00E1602A">
      <w:pPr>
        <w:pStyle w:val="WMOBodyText"/>
        <w:spacing w:after="480"/>
        <w:jc w:val="center"/>
        <w:rPr>
          <w:b/>
          <w:bCs/>
          <w:lang w:val="fr-FR"/>
        </w:rPr>
        <w:pPrChange w:id="407" w:author="Frédérique Julliard" w:date="2024-03-08T11:49:00Z">
          <w:pPr>
            <w:pStyle w:val="WMOBodyText"/>
            <w:jc w:val="center"/>
          </w:pPr>
        </w:pPrChange>
      </w:pPr>
      <w:r>
        <w:rPr>
          <w:b/>
          <w:bCs/>
          <w:lang w:val="fr-FR"/>
        </w:rPr>
        <w:t>D</w:t>
      </w:r>
      <w:r w:rsidRPr="002202A3">
        <w:rPr>
          <w:b/>
          <w:bCs/>
          <w:lang w:val="fr-FR"/>
        </w:rPr>
        <w:t>ispositif d</w:t>
      </w:r>
      <w:r w:rsidR="001E77F8">
        <w:rPr>
          <w:b/>
          <w:bCs/>
          <w:lang w:val="fr-FR"/>
        </w:rPr>
        <w:t>’</w:t>
      </w:r>
      <w:r w:rsidRPr="002202A3">
        <w:rPr>
          <w:b/>
          <w:bCs/>
          <w:lang w:val="fr-FR"/>
        </w:rPr>
        <w:t xml:space="preserve">information </w:t>
      </w:r>
      <w:r w:rsidR="006B69F7" w:rsidRPr="006B69F7">
        <w:rPr>
          <w:b/>
          <w:bCs/>
          <w:lang w:val="fr-FR"/>
        </w:rPr>
        <w:t xml:space="preserve">global </w:t>
      </w:r>
      <w:r w:rsidRPr="002202A3">
        <w:rPr>
          <w:b/>
          <w:bCs/>
          <w:lang w:val="fr-FR"/>
        </w:rPr>
        <w:t>de l</w:t>
      </w:r>
      <w:r w:rsidR="001E77F8">
        <w:rPr>
          <w:b/>
          <w:bCs/>
          <w:lang w:val="fr-FR"/>
        </w:rPr>
        <w:t>’</w:t>
      </w:r>
      <w:r w:rsidRPr="002202A3">
        <w:rPr>
          <w:b/>
          <w:bCs/>
          <w:lang w:val="fr-FR"/>
        </w:rPr>
        <w:t>OMM sur El Niño/La Niña</w:t>
      </w:r>
    </w:p>
    <w:p w14:paraId="0A54719C" w14:textId="39F9C3E6" w:rsidR="00B8087B" w:rsidRPr="004A7394" w:rsidRDefault="002C53D9" w:rsidP="00B8087B">
      <w:pPr>
        <w:pStyle w:val="WMOBodyText"/>
        <w:rPr>
          <w:lang w:val="fr-FR"/>
        </w:rPr>
      </w:pPr>
      <w:r w:rsidRPr="004A7394">
        <w:rPr>
          <w:lang w:val="fr-FR"/>
        </w:rPr>
        <w:t>LE CONSEIL EXÉCUTIF</w:t>
      </w:r>
      <w:r w:rsidR="00B8087B" w:rsidRPr="004A7394">
        <w:rPr>
          <w:lang w:val="fr-FR"/>
        </w:rPr>
        <w:t>,</w:t>
      </w:r>
    </w:p>
    <w:p w14:paraId="21612A25" w14:textId="77777777" w:rsidR="00D7109B" w:rsidRPr="00BE5E05" w:rsidRDefault="00D7109B" w:rsidP="00D7109B">
      <w:pPr>
        <w:pStyle w:val="WMOBodyText"/>
        <w:rPr>
          <w:b/>
          <w:bCs/>
        </w:rPr>
      </w:pPr>
      <w:r w:rsidRPr="00BE5E05">
        <w:rPr>
          <w:b/>
          <w:bCs/>
        </w:rPr>
        <w:t>Rappelant:</w:t>
      </w:r>
    </w:p>
    <w:p w14:paraId="279A97B2" w14:textId="384DE1AA" w:rsidR="00D7109B" w:rsidRPr="0097360B" w:rsidRDefault="00D7109B">
      <w:pPr>
        <w:pStyle w:val="WMOIndent1"/>
        <w:numPr>
          <w:ilvl w:val="0"/>
          <w:numId w:val="9"/>
        </w:numPr>
        <w:tabs>
          <w:tab w:val="clear" w:pos="567"/>
          <w:tab w:val="left" w:pos="1134"/>
        </w:tabs>
        <w:ind w:left="567" w:hanging="567"/>
        <w:rPr>
          <w:lang w:val="fr-FR"/>
        </w:rPr>
      </w:pPr>
      <w:r w:rsidRPr="00BE5E05">
        <w:rPr>
          <w:lang w:val="fr-FR"/>
        </w:rPr>
        <w:t xml:space="preserve">La </w:t>
      </w:r>
      <w:hyperlink r:id="rId21" w:history="1">
        <w:r w:rsidRPr="00BE5E05">
          <w:rPr>
            <w:rStyle w:val="Hyperlink"/>
            <w:lang w:val="fr-FR"/>
          </w:rPr>
          <w:t>résolution 20 (Cg-18)</w:t>
        </w:r>
      </w:hyperlink>
      <w:r w:rsidR="009F2D0A">
        <w:rPr>
          <w:lang w:val="fr-FR"/>
        </w:rPr>
        <w:t xml:space="preserve"> – </w:t>
      </w:r>
      <w:r w:rsidRPr="00A172A1">
        <w:rPr>
          <w:lang w:val="fr-FR"/>
        </w:rPr>
        <w:t>Contribution de l</w:t>
      </w:r>
      <w:r w:rsidR="001E77F8">
        <w:rPr>
          <w:lang w:val="fr-FR"/>
        </w:rPr>
        <w:t>’</w:t>
      </w:r>
      <w:r w:rsidRPr="00A172A1">
        <w:rPr>
          <w:lang w:val="fr-FR"/>
        </w:rPr>
        <w:t>OMM à la fourniture d</w:t>
      </w:r>
      <w:r w:rsidR="001E77F8">
        <w:rPr>
          <w:lang w:val="fr-FR"/>
        </w:rPr>
        <w:t>’</w:t>
      </w:r>
      <w:r w:rsidRPr="00A172A1">
        <w:rPr>
          <w:lang w:val="fr-FR"/>
        </w:rPr>
        <w:t>informations et de services climatologiques à l</w:t>
      </w:r>
      <w:r w:rsidR="001E77F8">
        <w:rPr>
          <w:lang w:val="fr-FR"/>
        </w:rPr>
        <w:t>’</w:t>
      </w:r>
      <w:r w:rsidRPr="00A172A1">
        <w:rPr>
          <w:lang w:val="fr-FR"/>
        </w:rPr>
        <w:t xml:space="preserve">appui de </w:t>
      </w:r>
      <w:r w:rsidRPr="0097360B">
        <w:rPr>
          <w:lang w:val="fr-FR"/>
        </w:rPr>
        <w:t>la prise de décision et de l</w:t>
      </w:r>
      <w:r w:rsidR="001E77F8">
        <w:rPr>
          <w:lang w:val="fr-FR"/>
        </w:rPr>
        <w:t>’</w:t>
      </w:r>
      <w:r w:rsidRPr="0097360B">
        <w:rPr>
          <w:lang w:val="fr-FR"/>
        </w:rPr>
        <w:t>élaboration des politiques,</w:t>
      </w:r>
    </w:p>
    <w:p w14:paraId="70BA61BA" w14:textId="70B058DC" w:rsidR="00D7109B" w:rsidRDefault="00D7109B">
      <w:pPr>
        <w:pStyle w:val="WMOIndent1"/>
        <w:numPr>
          <w:ilvl w:val="0"/>
          <w:numId w:val="9"/>
        </w:numPr>
        <w:tabs>
          <w:tab w:val="clear" w:pos="567"/>
          <w:tab w:val="left" w:pos="1134"/>
        </w:tabs>
        <w:ind w:left="567" w:hanging="567"/>
        <w:rPr>
          <w:ins w:id="408" w:author="Fleur Gellé" w:date="2024-03-08T10:26:00Z"/>
          <w:lang w:val="fr-FR"/>
        </w:rPr>
      </w:pPr>
      <w:r w:rsidRPr="0097360B">
        <w:rPr>
          <w:lang w:val="fr-FR"/>
        </w:rPr>
        <w:t xml:space="preserve">La </w:t>
      </w:r>
      <w:hyperlink r:id="rId22" w:history="1">
        <w:r w:rsidRPr="0097360B">
          <w:rPr>
            <w:rStyle w:val="Hyperlink"/>
            <w:lang w:val="fr-FR"/>
          </w:rPr>
          <w:t>résolution 1 (EC-75)</w:t>
        </w:r>
      </w:hyperlink>
      <w:r w:rsidR="009F2D0A">
        <w:rPr>
          <w:lang w:val="fr-FR"/>
        </w:rPr>
        <w:t xml:space="preserve"> – </w:t>
      </w:r>
      <w:r w:rsidRPr="0097360B">
        <w:rPr>
          <w:lang w:val="fr-FR"/>
        </w:rPr>
        <w:t>Stratégie et mesures visant à améliorer la visibilité, l</w:t>
      </w:r>
      <w:r w:rsidR="001E77F8">
        <w:rPr>
          <w:lang w:val="fr-FR"/>
        </w:rPr>
        <w:t>’</w:t>
      </w:r>
      <w:r w:rsidRPr="0097360B">
        <w:rPr>
          <w:lang w:val="fr-FR"/>
        </w:rPr>
        <w:t>efficacité et la mise en œuvre du Cadre mondial pour les services climatologiques,</w:t>
      </w:r>
    </w:p>
    <w:p w14:paraId="22A1CB63" w14:textId="2023FDF9" w:rsidR="00B51F46" w:rsidRDefault="00B51F46">
      <w:pPr>
        <w:pStyle w:val="WMOIndent1"/>
        <w:numPr>
          <w:ilvl w:val="0"/>
          <w:numId w:val="9"/>
        </w:numPr>
        <w:tabs>
          <w:tab w:val="clear" w:pos="567"/>
          <w:tab w:val="left" w:pos="1134"/>
        </w:tabs>
        <w:ind w:left="567" w:hanging="567"/>
        <w:rPr>
          <w:ins w:id="409" w:author="Fleur Gellé" w:date="2024-03-08T10:26:00Z"/>
          <w:lang w:val="fr-FR"/>
        </w:rPr>
      </w:pPr>
      <w:ins w:id="410" w:author="Fleur Gellé" w:date="2024-03-08T10:26:00Z">
        <w:r w:rsidRPr="00216F58">
          <w:rPr>
            <w:lang w:val="fr-FR"/>
          </w:rPr>
          <w:t>La</w:t>
        </w:r>
        <w:r w:rsidRPr="00C43D1E">
          <w:rPr>
            <w:lang w:val="fr-FR"/>
          </w:rPr>
          <w:t xml:space="preserve"> </w:t>
        </w:r>
        <w:r w:rsidRPr="00B57F85">
          <w:fldChar w:fldCharType="begin"/>
        </w:r>
        <w:r w:rsidRPr="00C43D1E">
          <w:rPr>
            <w:lang w:val="fr-FR"/>
          </w:rPr>
          <w:instrText>HYPERLINK "https://library.wmo.int/idviewer/55219/79"</w:instrText>
        </w:r>
        <w:r w:rsidRPr="00B57F85">
          <w:fldChar w:fldCharType="separate"/>
        </w:r>
        <w:r w:rsidRPr="00C43D1E">
          <w:rPr>
            <w:rStyle w:val="Hyperlink"/>
            <w:lang w:val="fr-FR"/>
          </w:rPr>
          <w:t>résol</w:t>
        </w:r>
        <w:r w:rsidRPr="00C43D1E">
          <w:rPr>
            <w:rStyle w:val="Hyperlink"/>
            <w:lang w:val="fr-FR"/>
          </w:rPr>
          <w:t>u</w:t>
        </w:r>
        <w:r w:rsidRPr="00C43D1E">
          <w:rPr>
            <w:rStyle w:val="Hyperlink"/>
            <w:lang w:val="fr-FR"/>
          </w:rPr>
          <w:t>tion 14 (Cg-18)</w:t>
        </w:r>
        <w:r w:rsidRPr="00B57F85">
          <w:fldChar w:fldCharType="end"/>
        </w:r>
        <w:r w:rsidRPr="00C43D1E">
          <w:rPr>
            <w:lang w:val="fr-FR"/>
          </w:rPr>
          <w:t xml:space="preserve"> </w:t>
        </w:r>
      </w:ins>
      <w:ins w:id="411" w:author="Frédérique Julliard" w:date="2024-03-08T11:45:00Z">
        <w:r w:rsidR="003D1C15">
          <w:rPr>
            <w:lang w:val="en-CH"/>
          </w:rPr>
          <w:t>–</w:t>
        </w:r>
      </w:ins>
      <w:ins w:id="412" w:author="Fleur Gellé" w:date="2024-03-08T10:26:00Z">
        <w:r w:rsidRPr="00C43D1E">
          <w:rPr>
            <w:lang w:val="fr-FR"/>
          </w:rPr>
          <w:t xml:space="preserve"> </w:t>
        </w:r>
        <w:r>
          <w:rPr>
            <w:lang w:val="fr-FR"/>
          </w:rPr>
          <w:t>É</w:t>
        </w:r>
        <w:r w:rsidRPr="00216F58">
          <w:rPr>
            <w:lang w:val="fr-FR"/>
          </w:rPr>
          <w:t>laboration du projet de mécanisme de coordination instauré par l’</w:t>
        </w:r>
        <w:r>
          <w:rPr>
            <w:lang w:val="fr-FR"/>
          </w:rPr>
          <w:t>OMM</w:t>
        </w:r>
        <w:r w:rsidRPr="00216F58">
          <w:rPr>
            <w:lang w:val="fr-FR"/>
          </w:rPr>
          <w:t xml:space="preserve"> pour soutenir les opérations humanitaires des organismes </w:t>
        </w:r>
        <w:r>
          <w:rPr>
            <w:lang w:val="fr-FR"/>
          </w:rPr>
          <w:t xml:space="preserve">du système </w:t>
        </w:r>
        <w:r w:rsidRPr="00216F58">
          <w:rPr>
            <w:lang w:val="fr-FR"/>
          </w:rPr>
          <w:t xml:space="preserve">des </w:t>
        </w:r>
        <w:r>
          <w:rPr>
            <w:lang w:val="fr-FR"/>
          </w:rPr>
          <w:t>N</w:t>
        </w:r>
        <w:r w:rsidRPr="00216F58">
          <w:rPr>
            <w:lang w:val="fr-FR"/>
          </w:rPr>
          <w:t xml:space="preserve">ations </w:t>
        </w:r>
        <w:r>
          <w:rPr>
            <w:lang w:val="fr-FR"/>
          </w:rPr>
          <w:t>U</w:t>
        </w:r>
        <w:r w:rsidRPr="00216F58">
          <w:rPr>
            <w:lang w:val="fr-FR"/>
          </w:rPr>
          <w:t>nies et d’autres organisations</w:t>
        </w:r>
        <w:r>
          <w:rPr>
            <w:lang w:val="fr-FR"/>
          </w:rPr>
          <w:t>,</w:t>
        </w:r>
      </w:ins>
    </w:p>
    <w:p w14:paraId="53C73645" w14:textId="215AF81A" w:rsidR="00B51F46" w:rsidRPr="0097360B" w:rsidRDefault="001A59E4">
      <w:pPr>
        <w:pStyle w:val="WMOIndent1"/>
        <w:numPr>
          <w:ilvl w:val="0"/>
          <w:numId w:val="9"/>
        </w:numPr>
        <w:tabs>
          <w:tab w:val="clear" w:pos="567"/>
          <w:tab w:val="left" w:pos="1134"/>
        </w:tabs>
        <w:ind w:left="567" w:hanging="567"/>
        <w:rPr>
          <w:lang w:val="fr-FR"/>
        </w:rPr>
      </w:pPr>
      <w:ins w:id="413" w:author="Fleur Gellé" w:date="2024-03-08T10:26:00Z">
        <w:r w:rsidRPr="00C43D1E">
          <w:rPr>
            <w:lang w:val="fr-FR"/>
          </w:rPr>
          <w:t xml:space="preserve">La </w:t>
        </w:r>
        <w:r w:rsidRPr="00B57F85">
          <w:fldChar w:fldCharType="begin"/>
        </w:r>
        <w:r w:rsidRPr="00C43D1E">
          <w:rPr>
            <w:lang w:val="fr-FR"/>
          </w:rPr>
          <w:instrText>HYPERLINK "https://library.wmo.int/idviewer/68493/394"</w:instrText>
        </w:r>
        <w:r w:rsidRPr="00B57F85">
          <w:fldChar w:fldCharType="separate"/>
        </w:r>
        <w:r w:rsidRPr="00C43D1E">
          <w:rPr>
            <w:rStyle w:val="Hyperlink"/>
            <w:lang w:val="fr-FR"/>
          </w:rPr>
          <w:t>résolution 14 (EC-76)</w:t>
        </w:r>
        <w:r w:rsidRPr="00B57F85">
          <w:fldChar w:fldCharType="end"/>
        </w:r>
        <w:r w:rsidRPr="00C43D1E">
          <w:rPr>
            <w:lang w:val="fr-FR"/>
          </w:rPr>
          <w:t xml:space="preserve"> – </w:t>
        </w:r>
        <w:r w:rsidRPr="004D5C04">
          <w:rPr>
            <w:lang w:val="fr-FR"/>
          </w:rPr>
          <w:t>Plan de mise en œuvre du mécanisme de coordination de l’OMM</w:t>
        </w:r>
        <w:r w:rsidRPr="00C43D1E">
          <w:rPr>
            <w:lang w:val="fr-FR"/>
          </w:rPr>
          <w:t>,</w:t>
        </w:r>
      </w:ins>
    </w:p>
    <w:p w14:paraId="39440326" w14:textId="5AFFAD93" w:rsidR="00D7109B" w:rsidRPr="0097360B" w:rsidRDefault="00D7109B">
      <w:pPr>
        <w:pStyle w:val="WMOIndent1"/>
        <w:numPr>
          <w:ilvl w:val="0"/>
          <w:numId w:val="9"/>
        </w:numPr>
        <w:tabs>
          <w:tab w:val="clear" w:pos="567"/>
          <w:tab w:val="left" w:pos="1134"/>
        </w:tabs>
        <w:ind w:left="567" w:hanging="567"/>
        <w:rPr>
          <w:lang w:val="fr-FR"/>
        </w:rPr>
      </w:pPr>
      <w:r w:rsidRPr="0097360B">
        <w:rPr>
          <w:lang w:val="fr-FR"/>
        </w:rPr>
        <w:t xml:space="preserve">La </w:t>
      </w:r>
      <w:hyperlink r:id="rId23" w:history="1">
        <w:r w:rsidRPr="0097360B">
          <w:rPr>
            <w:rStyle w:val="Hyperlink"/>
            <w:lang w:val="fr-FR"/>
          </w:rPr>
          <w:t>résolution 3 (EC-75)</w:t>
        </w:r>
      </w:hyperlink>
      <w:r w:rsidRPr="0097360B">
        <w:rPr>
          <w:lang w:val="fr-FR"/>
        </w:rPr>
        <w:t xml:space="preserve"> – Initiative mondiale de l</w:t>
      </w:r>
      <w:r w:rsidR="001E77F8">
        <w:rPr>
          <w:lang w:val="fr-FR"/>
        </w:rPr>
        <w:t>’</w:t>
      </w:r>
      <w:r w:rsidRPr="0097360B">
        <w:rPr>
          <w:lang w:val="fr-FR"/>
        </w:rPr>
        <w:t>Organisation des Nations Unies pour les systèmes d</w:t>
      </w:r>
      <w:r w:rsidR="001E77F8">
        <w:rPr>
          <w:lang w:val="fr-FR"/>
        </w:rPr>
        <w:t>’</w:t>
      </w:r>
      <w:r w:rsidRPr="0097360B">
        <w:rPr>
          <w:lang w:val="fr-FR"/>
        </w:rPr>
        <w:t>alerte précoce et l</w:t>
      </w:r>
      <w:r w:rsidR="001E77F8">
        <w:rPr>
          <w:lang w:val="fr-FR"/>
        </w:rPr>
        <w:t>’</w:t>
      </w:r>
      <w:r w:rsidRPr="0097360B">
        <w:rPr>
          <w:lang w:val="fr-FR"/>
        </w:rPr>
        <w:t>adaptation,</w:t>
      </w:r>
    </w:p>
    <w:p w14:paraId="013995E9" w14:textId="1ED70669" w:rsidR="00D7109B" w:rsidRPr="00C0778E" w:rsidRDefault="00D7109B">
      <w:pPr>
        <w:pStyle w:val="WMOIndent1"/>
        <w:numPr>
          <w:ilvl w:val="0"/>
          <w:numId w:val="9"/>
        </w:numPr>
        <w:tabs>
          <w:tab w:val="clear" w:pos="567"/>
          <w:tab w:val="left" w:pos="1134"/>
        </w:tabs>
        <w:ind w:left="567" w:hanging="567"/>
        <w:rPr>
          <w:lang w:val="fr-FR"/>
        </w:rPr>
      </w:pPr>
      <w:r w:rsidRPr="0097360B">
        <w:rPr>
          <w:lang w:val="fr-FR"/>
        </w:rPr>
        <w:t xml:space="preserve">La </w:t>
      </w:r>
      <w:hyperlink r:id="rId24" w:history="1">
        <w:r w:rsidRPr="00C0778E">
          <w:rPr>
            <w:rStyle w:val="Hyperlink"/>
            <w:lang w:val="fr-FR"/>
          </w:rPr>
          <w:t>décision 10 (EC-69)</w:t>
        </w:r>
      </w:hyperlink>
      <w:r w:rsidR="009F2D0A">
        <w:rPr>
          <w:lang w:val="fr-FR"/>
        </w:rPr>
        <w:t xml:space="preserve"> – </w:t>
      </w:r>
      <w:r w:rsidRPr="00C0778E">
        <w:rPr>
          <w:lang w:val="fr-FR"/>
        </w:rPr>
        <w:t>Produits du Système d</w:t>
      </w:r>
      <w:r w:rsidR="001E77F8">
        <w:rPr>
          <w:lang w:val="fr-FR"/>
        </w:rPr>
        <w:t>’</w:t>
      </w:r>
      <w:r w:rsidRPr="00C0778E">
        <w:rPr>
          <w:lang w:val="fr-FR"/>
        </w:rPr>
        <w:t>information sur les services climatologiques à l</w:t>
      </w:r>
      <w:r w:rsidR="001E77F8">
        <w:rPr>
          <w:lang w:val="fr-FR"/>
        </w:rPr>
        <w:t>’</w:t>
      </w:r>
      <w:r w:rsidRPr="00C0778E">
        <w:rPr>
          <w:lang w:val="fr-FR"/>
        </w:rPr>
        <w:t>appui des activités de planification à échéance saisonnière à interannuelle des organismes du système des Nations Unies et des Membres de l</w:t>
      </w:r>
      <w:r w:rsidR="001E77F8">
        <w:rPr>
          <w:lang w:val="fr-FR"/>
        </w:rPr>
        <w:t>’</w:t>
      </w:r>
      <w:r w:rsidRPr="00C0778E">
        <w:rPr>
          <w:lang w:val="fr-FR"/>
        </w:rPr>
        <w:t>OMM,</w:t>
      </w:r>
    </w:p>
    <w:p w14:paraId="1938BB9A" w14:textId="77777777" w:rsidR="00D7109B" w:rsidRPr="00C0778E" w:rsidRDefault="00D7109B">
      <w:pPr>
        <w:pStyle w:val="ListParagraph"/>
        <w:numPr>
          <w:ilvl w:val="0"/>
          <w:numId w:val="9"/>
        </w:numPr>
        <w:spacing w:before="240" w:after="240"/>
        <w:ind w:left="567" w:hanging="567"/>
        <w:rPr>
          <w:rFonts w:ascii="Verdana" w:hAnsi="Verdana"/>
          <w:sz w:val="20"/>
          <w:szCs w:val="20"/>
          <w:lang w:val="fr-FR"/>
        </w:rPr>
      </w:pPr>
      <w:r w:rsidRPr="00C0778E">
        <w:rPr>
          <w:rFonts w:ascii="Verdana" w:hAnsi="Verdana"/>
          <w:sz w:val="20"/>
          <w:szCs w:val="20"/>
          <w:lang w:val="fr-FR"/>
        </w:rPr>
        <w:t xml:space="preserve">La </w:t>
      </w:r>
      <w:hyperlink r:id="rId25" w:history="1">
        <w:r w:rsidRPr="00C0778E">
          <w:rPr>
            <w:rStyle w:val="Hyperlink"/>
            <w:rFonts w:ascii="Verdana" w:hAnsi="Verdana"/>
            <w:sz w:val="20"/>
            <w:szCs w:val="20"/>
            <w:lang w:val="fr-FR"/>
          </w:rPr>
          <w:t>décision 7 (SERCOM-2) -</w:t>
        </w:r>
      </w:hyperlink>
      <w:r w:rsidRPr="00C0778E">
        <w:rPr>
          <w:rFonts w:ascii="Verdana" w:hAnsi="Verdana"/>
          <w:sz w:val="20"/>
          <w:szCs w:val="20"/>
          <w:lang w:val="fr-FR"/>
        </w:rPr>
        <w:t xml:space="preserve"> El Niño/La Niña-oscillation australe: informations pour répondre aux besoins des Membres,</w:t>
      </w:r>
    </w:p>
    <w:p w14:paraId="101746F1" w14:textId="36184401" w:rsidR="00B8087B" w:rsidRDefault="00503A7E" w:rsidP="00123F02">
      <w:pPr>
        <w:pStyle w:val="WMOIndent1"/>
        <w:tabs>
          <w:tab w:val="clear" w:pos="567"/>
        </w:tabs>
        <w:ind w:left="0" w:firstLine="0"/>
        <w:rPr>
          <w:ins w:id="414" w:author="Fleur Gellé" w:date="2024-03-08T10:27:00Z"/>
          <w:rFonts w:eastAsia="Verdana" w:cs="Verdana"/>
          <w:lang w:val="fr-FR"/>
        </w:rPr>
      </w:pPr>
      <w:r w:rsidRPr="001004F7">
        <w:rPr>
          <w:b/>
          <w:bCs/>
          <w:lang w:val="fr-FR"/>
        </w:rPr>
        <w:t xml:space="preserve">Notant </w:t>
      </w:r>
      <w:r w:rsidRPr="00503A7E">
        <w:rPr>
          <w:lang w:val="fr-FR"/>
        </w:rPr>
        <w:t>que</w:t>
      </w:r>
      <w:r w:rsidR="00A11484">
        <w:rPr>
          <w:lang w:val="fr-FR"/>
        </w:rPr>
        <w:t>,</w:t>
      </w:r>
      <w:r w:rsidRPr="00503A7E">
        <w:rPr>
          <w:lang w:val="fr-FR"/>
        </w:rPr>
        <w:t xml:space="preserve"> par sa</w:t>
      </w:r>
      <w:r w:rsidRPr="001E51F2">
        <w:rPr>
          <w:lang w:val="fr-FR"/>
        </w:rPr>
        <w:t xml:space="preserve"> </w:t>
      </w:r>
      <w:hyperlink r:id="rId26" w:history="1">
        <w:r w:rsidRPr="001004F7">
          <w:rPr>
            <w:rStyle w:val="Hyperlink"/>
            <w:lang w:val="fr-FR"/>
          </w:rPr>
          <w:t>résolution A/RES/73/230</w:t>
        </w:r>
      </w:hyperlink>
      <w:r w:rsidR="001E51F2">
        <w:rPr>
          <w:lang w:val="fr-FR"/>
        </w:rPr>
        <w:t xml:space="preserve">, </w:t>
      </w:r>
      <w:r w:rsidR="001E51F2" w:rsidRPr="001004F7">
        <w:rPr>
          <w:lang w:val="fr-FR"/>
        </w:rPr>
        <w:t>l</w:t>
      </w:r>
      <w:r w:rsidR="001E77F8">
        <w:rPr>
          <w:lang w:val="fr-FR"/>
        </w:rPr>
        <w:t>’</w:t>
      </w:r>
      <w:r w:rsidR="001E51F2" w:rsidRPr="001004F7">
        <w:rPr>
          <w:lang w:val="fr-FR"/>
        </w:rPr>
        <w:t xml:space="preserve">Assemblée générale des Nations Unies </w:t>
      </w:r>
      <w:r w:rsidR="00BD04EF">
        <w:rPr>
          <w:rFonts w:eastAsia="Verdana" w:cs="Verdana"/>
          <w:lang w:val="fr-FR"/>
        </w:rPr>
        <w:t>a c</w:t>
      </w:r>
      <w:r w:rsidR="00BD04EF" w:rsidRPr="00BD04EF">
        <w:rPr>
          <w:rFonts w:eastAsia="Verdana" w:cs="Verdana"/>
          <w:lang w:val="fr-FR"/>
        </w:rPr>
        <w:t>onstat</w:t>
      </w:r>
      <w:r w:rsidR="00BD04EF">
        <w:rPr>
          <w:rFonts w:eastAsia="Verdana" w:cs="Verdana"/>
          <w:lang w:val="fr-FR"/>
        </w:rPr>
        <w:t>é</w:t>
      </w:r>
      <w:r w:rsidR="00BD04EF" w:rsidRPr="00BD04EF">
        <w:rPr>
          <w:rFonts w:eastAsia="Verdana" w:cs="Verdana"/>
          <w:lang w:val="fr-FR"/>
        </w:rPr>
        <w:t xml:space="preserve"> que l</w:t>
      </w:r>
      <w:r w:rsidR="001E77F8">
        <w:rPr>
          <w:rFonts w:eastAsia="Verdana" w:cs="Verdana"/>
          <w:lang w:val="fr-FR"/>
        </w:rPr>
        <w:t>’</w:t>
      </w:r>
      <w:r w:rsidR="00BD04EF" w:rsidRPr="00BD04EF">
        <w:rPr>
          <w:rFonts w:eastAsia="Verdana" w:cs="Verdana"/>
          <w:lang w:val="fr-FR"/>
        </w:rPr>
        <w:t>O</w:t>
      </w:r>
      <w:r w:rsidR="00BD04EF">
        <w:rPr>
          <w:rFonts w:eastAsia="Verdana" w:cs="Verdana"/>
          <w:lang w:val="fr-FR"/>
        </w:rPr>
        <w:t>MM</w:t>
      </w:r>
      <w:r w:rsidR="00BD04EF" w:rsidRPr="00BD04EF">
        <w:rPr>
          <w:rFonts w:eastAsia="Verdana" w:cs="Verdana"/>
          <w:lang w:val="fr-FR"/>
        </w:rPr>
        <w:t xml:space="preserve"> apport</w:t>
      </w:r>
      <w:r w:rsidR="001E51F2">
        <w:rPr>
          <w:rFonts w:eastAsia="Verdana" w:cs="Verdana"/>
          <w:lang w:val="fr-FR"/>
        </w:rPr>
        <w:t>ait</w:t>
      </w:r>
      <w:r w:rsidR="00BD04EF" w:rsidRPr="00BD04EF">
        <w:rPr>
          <w:rFonts w:eastAsia="Verdana" w:cs="Verdana"/>
          <w:lang w:val="fr-FR"/>
        </w:rPr>
        <w:t xml:space="preserve"> un appui technique et scientifique à l</w:t>
      </w:r>
      <w:r w:rsidR="001E77F8">
        <w:rPr>
          <w:rFonts w:eastAsia="Verdana" w:cs="Verdana"/>
          <w:lang w:val="fr-FR"/>
        </w:rPr>
        <w:t>’</w:t>
      </w:r>
      <w:r w:rsidR="00BD04EF" w:rsidRPr="00BD04EF">
        <w:rPr>
          <w:rFonts w:eastAsia="Verdana" w:cs="Verdana"/>
          <w:lang w:val="fr-FR"/>
        </w:rPr>
        <w:t>établissement de prévisions saisonnières et mensuelles</w:t>
      </w:r>
      <w:del w:id="415" w:author="Fleur Gellé" w:date="2024-03-08T10:27:00Z">
        <w:r w:rsidR="00BD04EF" w:rsidRPr="00BD04EF" w:rsidDel="000F3ED2">
          <w:rPr>
            <w:rFonts w:eastAsia="Verdana" w:cs="Verdana"/>
            <w:lang w:val="fr-FR"/>
          </w:rPr>
          <w:delText xml:space="preserve"> coordonnées au plan régional</w:delText>
        </w:r>
      </w:del>
      <w:r w:rsidR="00BD04EF" w:rsidRPr="00BD04EF">
        <w:rPr>
          <w:rFonts w:eastAsia="Verdana" w:cs="Verdana"/>
          <w:lang w:val="fr-FR"/>
        </w:rPr>
        <w:t>, en particulier qu</w:t>
      </w:r>
      <w:r w:rsidR="001E77F8">
        <w:rPr>
          <w:rFonts w:eastAsia="Verdana" w:cs="Verdana"/>
          <w:lang w:val="fr-FR"/>
        </w:rPr>
        <w:t>’</w:t>
      </w:r>
      <w:r w:rsidR="00BD04EF" w:rsidRPr="00BD04EF">
        <w:rPr>
          <w:rFonts w:eastAsia="Verdana" w:cs="Verdana"/>
          <w:lang w:val="fr-FR"/>
        </w:rPr>
        <w:t>elle met</w:t>
      </w:r>
      <w:r w:rsidR="001E51F2">
        <w:rPr>
          <w:rFonts w:eastAsia="Verdana" w:cs="Verdana"/>
          <w:lang w:val="fr-FR"/>
        </w:rPr>
        <w:t>tait</w:t>
      </w:r>
      <w:r w:rsidR="00BD04EF" w:rsidRPr="00BD04EF">
        <w:rPr>
          <w:rFonts w:eastAsia="Verdana" w:cs="Verdana"/>
          <w:lang w:val="fr-FR"/>
        </w:rPr>
        <w:t xml:space="preserve"> en place un mécanisme de suivi de l</w:t>
      </w:r>
      <w:r w:rsidR="001E77F8">
        <w:rPr>
          <w:rFonts w:eastAsia="Verdana" w:cs="Verdana"/>
          <w:lang w:val="fr-FR"/>
        </w:rPr>
        <w:t>’</w:t>
      </w:r>
      <w:r w:rsidR="00BD04EF" w:rsidRPr="00BD04EF">
        <w:rPr>
          <w:rFonts w:eastAsia="Verdana" w:cs="Verdana"/>
          <w:lang w:val="fr-FR"/>
        </w:rPr>
        <w:t>évolution d</w:t>
      </w:r>
      <w:r w:rsidR="001E77F8">
        <w:rPr>
          <w:rFonts w:eastAsia="Verdana" w:cs="Verdana"/>
          <w:lang w:val="fr-FR"/>
        </w:rPr>
        <w:t>’</w:t>
      </w:r>
      <w:r w:rsidR="00BD04EF" w:rsidRPr="00BD04EF">
        <w:rPr>
          <w:rFonts w:eastAsia="Verdana" w:cs="Verdana"/>
          <w:lang w:val="fr-FR"/>
        </w:rPr>
        <w:t xml:space="preserve">El Niño et de La Niña reposant sur le consensus </w:t>
      </w:r>
      <w:r w:rsidR="00025548">
        <w:rPr>
          <w:rFonts w:eastAsia="Verdana" w:cs="Verdana"/>
          <w:lang w:val="fr-FR"/>
        </w:rPr>
        <w:t xml:space="preserve">et </w:t>
      </w:r>
      <w:r w:rsidR="00216D65">
        <w:rPr>
          <w:rFonts w:eastAsia="Verdana" w:cs="Verdana"/>
          <w:lang w:val="fr-FR"/>
        </w:rPr>
        <w:t>qu</w:t>
      </w:r>
      <w:r w:rsidR="001E77F8">
        <w:rPr>
          <w:rFonts w:eastAsia="Verdana" w:cs="Verdana"/>
          <w:lang w:val="fr-FR"/>
        </w:rPr>
        <w:t>’</w:t>
      </w:r>
      <w:r w:rsidR="00216D65">
        <w:rPr>
          <w:rFonts w:eastAsia="Verdana" w:cs="Verdana"/>
          <w:lang w:val="fr-FR"/>
        </w:rPr>
        <w:t xml:space="preserve">elle a </w:t>
      </w:r>
      <w:r w:rsidR="00025548">
        <w:rPr>
          <w:rFonts w:eastAsia="Verdana" w:cs="Verdana"/>
          <w:lang w:val="fr-FR"/>
        </w:rPr>
        <w:t>e</w:t>
      </w:r>
      <w:r w:rsidR="00B13244" w:rsidRPr="00B13244">
        <w:rPr>
          <w:rFonts w:eastAsia="Verdana" w:cs="Verdana"/>
          <w:lang w:val="fr-FR"/>
        </w:rPr>
        <w:t>ncourag</w:t>
      </w:r>
      <w:r w:rsidR="00216D65">
        <w:rPr>
          <w:rFonts w:eastAsia="Verdana" w:cs="Verdana"/>
          <w:lang w:val="fr-FR"/>
        </w:rPr>
        <w:t>é</w:t>
      </w:r>
      <w:r w:rsidR="00B13244" w:rsidRPr="00B13244">
        <w:rPr>
          <w:rFonts w:eastAsia="Verdana" w:cs="Verdana"/>
          <w:lang w:val="fr-FR"/>
        </w:rPr>
        <w:t xml:space="preserve"> l</w:t>
      </w:r>
      <w:r w:rsidR="001E77F8">
        <w:rPr>
          <w:rFonts w:eastAsia="Verdana" w:cs="Verdana"/>
          <w:lang w:val="fr-FR"/>
        </w:rPr>
        <w:t>’</w:t>
      </w:r>
      <w:r w:rsidR="00B13244" w:rsidRPr="00B13244">
        <w:rPr>
          <w:rFonts w:eastAsia="Verdana" w:cs="Verdana"/>
          <w:lang w:val="fr-FR"/>
        </w:rPr>
        <w:t>O</w:t>
      </w:r>
      <w:r w:rsidR="00123F02">
        <w:rPr>
          <w:rFonts w:eastAsia="Verdana" w:cs="Verdana"/>
          <w:lang w:val="fr-FR"/>
        </w:rPr>
        <w:t>MM</w:t>
      </w:r>
      <w:r w:rsidR="00B13244" w:rsidRPr="00B13244">
        <w:rPr>
          <w:rFonts w:eastAsia="Verdana" w:cs="Verdana"/>
          <w:lang w:val="fr-FR"/>
        </w:rPr>
        <w:t xml:space="preserve"> à continuer d</w:t>
      </w:r>
      <w:r w:rsidR="001E77F8">
        <w:rPr>
          <w:rFonts w:eastAsia="Verdana" w:cs="Verdana"/>
          <w:lang w:val="fr-FR"/>
        </w:rPr>
        <w:t>’</w:t>
      </w:r>
      <w:r w:rsidR="00B13244" w:rsidRPr="00B13244">
        <w:rPr>
          <w:rFonts w:eastAsia="Verdana" w:cs="Verdana"/>
          <w:lang w:val="fr-FR"/>
        </w:rPr>
        <w:t>accroître sa collaboration et les échanges de données et d</w:t>
      </w:r>
      <w:r w:rsidR="001E77F8">
        <w:rPr>
          <w:rFonts w:eastAsia="Verdana" w:cs="Verdana"/>
          <w:lang w:val="fr-FR"/>
        </w:rPr>
        <w:t>’</w:t>
      </w:r>
      <w:r w:rsidR="00B13244" w:rsidRPr="00B13244">
        <w:rPr>
          <w:rFonts w:eastAsia="Verdana" w:cs="Verdana"/>
          <w:lang w:val="fr-FR"/>
        </w:rPr>
        <w:t xml:space="preserve">informations avec les </w:t>
      </w:r>
      <w:r w:rsidR="00B13244" w:rsidRPr="006B69F7">
        <w:rPr>
          <w:rFonts w:eastAsia="Verdana" w:cs="Verdana"/>
          <w:lang w:val="fr-FR"/>
        </w:rPr>
        <w:t>organismes compétents</w:t>
      </w:r>
      <w:r w:rsidR="00123F02" w:rsidRPr="006B69F7">
        <w:rPr>
          <w:rFonts w:eastAsia="Verdana" w:cs="Verdana"/>
          <w:lang w:val="fr-FR"/>
        </w:rPr>
        <w:t>,</w:t>
      </w:r>
    </w:p>
    <w:p w14:paraId="0F8E00A2" w14:textId="77777777" w:rsidR="0009715A" w:rsidRPr="006231F2" w:rsidRDefault="0009715A" w:rsidP="0009715A">
      <w:pPr>
        <w:pStyle w:val="WMOBodyText"/>
        <w:rPr>
          <w:ins w:id="416" w:author="Fleur Gellé" w:date="2024-03-08T10:32:00Z"/>
          <w:lang w:val="fr-FR"/>
        </w:rPr>
      </w:pPr>
      <w:ins w:id="417" w:author="Fleur Gellé" w:date="2024-03-08T10:32:00Z">
        <w:r w:rsidRPr="006231F2">
          <w:rPr>
            <w:b/>
            <w:bCs/>
            <w:lang w:val="fr-FR"/>
          </w:rPr>
          <w:t xml:space="preserve">Notant avec satisfaction </w:t>
        </w:r>
        <w:r w:rsidRPr="00185A50">
          <w:rPr>
            <w:lang w:val="fr-FR"/>
            <w:rPrChange w:id="418" w:author="Frédérique Julliard" w:date="2024-03-08T11:46:00Z">
              <w:rPr>
                <w:b/>
                <w:bCs/>
                <w:lang w:val="fr-FR"/>
              </w:rPr>
            </w:rPrChange>
          </w:rPr>
          <w:t>que</w:t>
        </w:r>
        <w:r w:rsidRPr="006231F2">
          <w:rPr>
            <w:b/>
            <w:bCs/>
            <w:lang w:val="fr-FR"/>
          </w:rPr>
          <w:t>:</w:t>
        </w:r>
      </w:ins>
    </w:p>
    <w:p w14:paraId="55BB01AC" w14:textId="7A6C69B7" w:rsidR="0009715A" w:rsidRPr="006231F2" w:rsidRDefault="0009715A" w:rsidP="0009715A">
      <w:pPr>
        <w:pStyle w:val="WMOIndent1"/>
        <w:tabs>
          <w:tab w:val="clear" w:pos="567"/>
          <w:tab w:val="left" w:pos="1134"/>
        </w:tabs>
        <w:spacing w:before="200" w:after="200"/>
        <w:rPr>
          <w:ins w:id="419" w:author="Fleur Gellé" w:date="2024-03-08T10:32:00Z"/>
          <w:lang w:val="fr-FR"/>
        </w:rPr>
      </w:pPr>
      <w:ins w:id="420" w:author="Fleur Gellé" w:date="2024-03-08T10:32:00Z">
        <w:r w:rsidRPr="006231F2">
          <w:rPr>
            <w:lang w:val="fr-FR"/>
          </w:rPr>
          <w:t>1)</w:t>
        </w:r>
        <w:r w:rsidRPr="006231F2">
          <w:rPr>
            <w:lang w:val="fr-FR"/>
          </w:rPr>
          <w:tab/>
          <w:t>Les bulletins Info-Niño/Niña, qui, depuis vingt-cinq ans, sont publiés régulièrement sous la coordination de l</w:t>
        </w:r>
        <w:r>
          <w:rPr>
            <w:lang w:val="fr-FR"/>
          </w:rPr>
          <w:t>’</w:t>
        </w:r>
        <w:r w:rsidRPr="006231F2">
          <w:rPr>
            <w:lang w:val="fr-FR"/>
          </w:rPr>
          <w:t>OMM et synthétisent les informations en temps réel sur El</w:t>
        </w:r>
      </w:ins>
      <w:ins w:id="421" w:author="Frédérique Julliard" w:date="2024-03-08T11:46:00Z">
        <w:r w:rsidR="007A42FF">
          <w:rPr>
            <w:lang w:val="en-CH"/>
          </w:rPr>
          <w:t> </w:t>
        </w:r>
      </w:ins>
      <w:ins w:id="422" w:author="Fleur Gellé" w:date="2024-03-08T10:32:00Z">
        <w:r w:rsidRPr="006231F2">
          <w:rPr>
            <w:lang w:val="fr-FR"/>
          </w:rPr>
          <w:t>Niño/La</w:t>
        </w:r>
      </w:ins>
      <w:ins w:id="423" w:author="Frédérique Julliard" w:date="2024-03-08T11:46:00Z">
        <w:r w:rsidR="007A42FF">
          <w:rPr>
            <w:lang w:val="en-CH"/>
          </w:rPr>
          <w:t> </w:t>
        </w:r>
      </w:ins>
      <w:ins w:id="424" w:author="Fleur Gellé" w:date="2024-03-08T10:32:00Z">
        <w:r w:rsidRPr="006231F2">
          <w:rPr>
            <w:lang w:val="fr-FR"/>
          </w:rPr>
          <w:t>Niña pour alimenter des déclarations trimestrielles consensuelles sur la situation et les perspectives en la matière, sont largement reconnus comme des contributions essentielles permettant aux Membres et aux organismes du système des Nations Unies de mieux anticiper les impacts régionaux et locaux de ce phénomène et de s</w:t>
        </w:r>
        <w:r>
          <w:rPr>
            <w:lang w:val="fr-FR"/>
          </w:rPr>
          <w:t>’</w:t>
        </w:r>
        <w:r w:rsidRPr="006231F2">
          <w:rPr>
            <w:lang w:val="fr-FR"/>
          </w:rPr>
          <w:t>y préparer plus efficacement, et sont considérés, dans les procédures normalisées d</w:t>
        </w:r>
        <w:r>
          <w:rPr>
            <w:lang w:val="fr-FR"/>
          </w:rPr>
          <w:t>’</w:t>
        </w:r>
        <w:r w:rsidRPr="006231F2">
          <w:rPr>
            <w:lang w:val="fr-FR"/>
          </w:rPr>
          <w:t>exploitation du Comité permanent interorganisations, comme des éléments déclenchant la prise de mesures précoces lors des épisodes El Niño/La Niña,</w:t>
        </w:r>
      </w:ins>
    </w:p>
    <w:p w14:paraId="023C0485" w14:textId="77777777" w:rsidR="0009715A" w:rsidRPr="006231F2" w:rsidRDefault="0009715A" w:rsidP="0009715A">
      <w:pPr>
        <w:tabs>
          <w:tab w:val="clear" w:pos="1134"/>
        </w:tabs>
        <w:spacing w:after="200"/>
        <w:ind w:left="567" w:hanging="567"/>
        <w:jc w:val="left"/>
        <w:rPr>
          <w:ins w:id="425" w:author="Fleur Gellé" w:date="2024-03-08T10:32:00Z"/>
          <w:lang w:val="fr-FR"/>
        </w:rPr>
      </w:pPr>
      <w:ins w:id="426" w:author="Fleur Gellé" w:date="2024-03-08T10:32:00Z">
        <w:r w:rsidRPr="006231F2">
          <w:rPr>
            <w:lang w:val="fr-FR"/>
          </w:rPr>
          <w:t>2)</w:t>
        </w:r>
        <w:r w:rsidRPr="006231F2">
          <w:rPr>
            <w:lang w:val="fr-FR"/>
          </w:rPr>
          <w:tab/>
          <w:t>L</w:t>
        </w:r>
        <w:r>
          <w:rPr>
            <w:lang w:val="fr-FR"/>
          </w:rPr>
          <w:t>’</w:t>
        </w:r>
        <w:r w:rsidRPr="006231F2">
          <w:rPr>
            <w:lang w:val="fr-FR"/>
          </w:rPr>
          <w:t>OMM a déjà obtenu</w:t>
        </w:r>
        <w:r>
          <w:rPr>
            <w:lang w:val="fr-FR"/>
          </w:rPr>
          <w:t>,</w:t>
        </w:r>
        <w:r w:rsidRPr="006231F2">
          <w:rPr>
            <w:lang w:val="fr-FR"/>
          </w:rPr>
          <w:t xml:space="preserve"> auprès de la Convention-cadre des Nations Unies sur les changements climatiques</w:t>
        </w:r>
        <w:r>
          <w:rPr>
            <w:lang w:val="fr-FR"/>
          </w:rPr>
          <w:t xml:space="preserve">, </w:t>
        </w:r>
        <w:r w:rsidRPr="006231F2">
          <w:rPr>
            <w:lang w:val="fr-FR"/>
          </w:rPr>
          <w:t>une grande notoriété pour les informations climatologiques faisant autorité qu</w:t>
        </w:r>
        <w:r>
          <w:rPr>
            <w:lang w:val="fr-FR"/>
          </w:rPr>
          <w:t>’</w:t>
        </w:r>
        <w:r w:rsidRPr="006231F2">
          <w:rPr>
            <w:lang w:val="fr-FR"/>
          </w:rPr>
          <w:t>elle fournit à l</w:t>
        </w:r>
        <w:r>
          <w:rPr>
            <w:lang w:val="fr-FR"/>
          </w:rPr>
          <w:t>’</w:t>
        </w:r>
        <w:r w:rsidRPr="006231F2">
          <w:rPr>
            <w:lang w:val="fr-FR"/>
          </w:rPr>
          <w:t>appui des politiques, notamment via ses déclarations annuelles et pluriannuelles sur l</w:t>
        </w:r>
        <w:r>
          <w:rPr>
            <w:lang w:val="fr-FR"/>
          </w:rPr>
          <w:t>’</w:t>
        </w:r>
        <w:r w:rsidRPr="006231F2">
          <w:rPr>
            <w:lang w:val="fr-FR"/>
          </w:rPr>
          <w:t>état du climat mondial et ses bulletins Info-Niño/Niña,</w:t>
        </w:r>
      </w:ins>
    </w:p>
    <w:p w14:paraId="53861E68" w14:textId="77777777" w:rsidR="0009715A" w:rsidRPr="006231F2" w:rsidRDefault="0009715A" w:rsidP="0009715A">
      <w:pPr>
        <w:tabs>
          <w:tab w:val="clear" w:pos="1134"/>
        </w:tabs>
        <w:spacing w:after="200"/>
        <w:ind w:left="567" w:hanging="567"/>
        <w:jc w:val="left"/>
        <w:rPr>
          <w:ins w:id="427" w:author="Fleur Gellé" w:date="2024-03-08T10:32:00Z"/>
          <w:lang w:val="fr-FR"/>
        </w:rPr>
      </w:pPr>
      <w:ins w:id="428" w:author="Fleur Gellé" w:date="2024-03-08T10:32:00Z">
        <w:r w:rsidRPr="006231F2">
          <w:rPr>
            <w:lang w:val="fr-FR"/>
          </w:rPr>
          <w:lastRenderedPageBreak/>
          <w:t xml:space="preserve">3) </w:t>
        </w:r>
        <w:r w:rsidRPr="006231F2">
          <w:rPr>
            <w:lang w:val="fr-FR"/>
          </w:rPr>
          <w:tab/>
          <w:t>Les Membres de l</w:t>
        </w:r>
        <w:r>
          <w:rPr>
            <w:lang w:val="fr-FR"/>
          </w:rPr>
          <w:t>’</w:t>
        </w:r>
        <w:r w:rsidRPr="006231F2">
          <w:rPr>
            <w:lang w:val="fr-FR"/>
          </w:rPr>
          <w:t>OMM, mais aussi les organismes du système des Nations Unies et les acteurs de l</w:t>
        </w:r>
        <w:r>
          <w:rPr>
            <w:lang w:val="fr-FR"/>
          </w:rPr>
          <w:t>’</w:t>
        </w:r>
        <w:r w:rsidRPr="006231F2">
          <w:rPr>
            <w:lang w:val="fr-FR"/>
          </w:rPr>
          <w:t>aide humanitaire</w:t>
        </w:r>
        <w:r>
          <w:rPr>
            <w:lang w:val="fr-FR"/>
          </w:rPr>
          <w:t>,</w:t>
        </w:r>
        <w:r w:rsidRPr="006231F2">
          <w:rPr>
            <w:lang w:val="fr-FR"/>
          </w:rPr>
          <w:t xml:space="preserve"> sont de plus en plus demandeurs d</w:t>
        </w:r>
        <w:r>
          <w:rPr>
            <w:lang w:val="fr-FR"/>
          </w:rPr>
          <w:t>’</w:t>
        </w:r>
        <w:r w:rsidRPr="006231F2">
          <w:rPr>
            <w:lang w:val="fr-FR"/>
          </w:rPr>
          <w:t>informations sur El</w:t>
        </w:r>
        <w:r>
          <w:rPr>
            <w:lang w:val="fr-FR"/>
          </w:rPr>
          <w:t> </w:t>
        </w:r>
        <w:r w:rsidRPr="006231F2">
          <w:rPr>
            <w:lang w:val="fr-FR"/>
          </w:rPr>
          <w:t>Niño/La Niña plus complètes et plus fréquemment mises à jour,</w:t>
        </w:r>
      </w:ins>
    </w:p>
    <w:p w14:paraId="07A015CF" w14:textId="263FAA6D" w:rsidR="00827FE1" w:rsidRPr="0009715A" w:rsidRDefault="0009715A">
      <w:pPr>
        <w:pStyle w:val="WMOBodyText"/>
        <w:ind w:left="567" w:hanging="567"/>
        <w:rPr>
          <w:lang w:val="fr-FR"/>
        </w:rPr>
        <w:pPrChange w:id="429" w:author="Fleur Gellé" w:date="2024-03-08T10:29:00Z">
          <w:pPr>
            <w:pStyle w:val="WMOIndent1"/>
            <w:tabs>
              <w:tab w:val="clear" w:pos="567"/>
            </w:tabs>
            <w:ind w:left="0" w:firstLine="0"/>
          </w:pPr>
        </w:pPrChange>
      </w:pPr>
      <w:ins w:id="430" w:author="Fleur Gellé" w:date="2024-03-08T10:32:00Z">
        <w:r w:rsidRPr="006231F2">
          <w:rPr>
            <w:lang w:val="fr-FR"/>
          </w:rPr>
          <w:t>4)</w:t>
        </w:r>
        <w:r w:rsidRPr="006231F2">
          <w:rPr>
            <w:lang w:val="fr-FR"/>
          </w:rPr>
          <w:tab/>
          <w:t>La priorité absolue du Plan stratégique 2024-2027 de l</w:t>
        </w:r>
        <w:r>
          <w:rPr>
            <w:lang w:val="fr-FR"/>
          </w:rPr>
          <w:t>’</w:t>
        </w:r>
        <w:r w:rsidRPr="006231F2">
          <w:rPr>
            <w:lang w:val="fr-FR"/>
          </w:rPr>
          <w:t>OMM est de permettre l</w:t>
        </w:r>
        <w:r>
          <w:rPr>
            <w:lang w:val="fr-FR"/>
          </w:rPr>
          <w:t>’</w:t>
        </w:r>
        <w:r w:rsidRPr="006231F2">
          <w:rPr>
            <w:lang w:val="fr-FR"/>
          </w:rPr>
          <w:t>accès à des informations faisant autorité pour assurer le succès de l</w:t>
        </w:r>
        <w:r>
          <w:rPr>
            <w:lang w:val="fr-FR"/>
          </w:rPr>
          <w:t>’</w:t>
        </w:r>
        <w:r w:rsidRPr="006231F2">
          <w:rPr>
            <w:lang w:val="fr-FR"/>
          </w:rPr>
          <w:t xml:space="preserve">Initiative </w:t>
        </w:r>
      </w:ins>
      <w:ins w:id="431" w:author="Fleur Gellé" w:date="2024-03-08T10:33:00Z">
        <w:r w:rsidR="004721B3">
          <w:rPr>
            <w:lang w:val="fr-FR"/>
          </w:rPr>
          <w:t>«A</w:t>
        </w:r>
      </w:ins>
      <w:ins w:id="432" w:author="Fleur Gellé" w:date="2024-03-08T10:32:00Z">
        <w:r w:rsidRPr="006231F2">
          <w:rPr>
            <w:lang w:val="fr-FR"/>
          </w:rPr>
          <w:t>lertes précoces pour tous</w:t>
        </w:r>
      </w:ins>
      <w:ins w:id="433" w:author="Fleur Gellé" w:date="2024-03-08T10:33:00Z">
        <w:r w:rsidR="004721B3">
          <w:rPr>
            <w:lang w:val="fr-FR"/>
          </w:rPr>
          <w:t>»</w:t>
        </w:r>
      </w:ins>
      <w:ins w:id="434" w:author="Fleur Gellé" w:date="2024-03-08T10:32:00Z">
        <w:r w:rsidRPr="006231F2">
          <w:rPr>
            <w:lang w:val="fr-FR"/>
          </w:rPr>
          <w:t xml:space="preserve"> (EW4A</w:t>
        </w:r>
        <w:r>
          <w:rPr>
            <w:lang w:val="fr-FR"/>
          </w:rPr>
          <w:t>ll</w:t>
        </w:r>
        <w:r w:rsidRPr="006231F2">
          <w:rPr>
            <w:lang w:val="fr-FR"/>
          </w:rPr>
          <w:t>) des Nations Unies,</w:t>
        </w:r>
      </w:ins>
    </w:p>
    <w:p w14:paraId="68093A9B" w14:textId="54D6F147" w:rsidR="00B8087B" w:rsidRDefault="0069087F" w:rsidP="00B8087B">
      <w:pPr>
        <w:pStyle w:val="WMOBodyText"/>
        <w:rPr>
          <w:ins w:id="435" w:author="Fleur Gellé" w:date="2024-03-08T10:27:00Z"/>
          <w:lang w:val="fr-FR"/>
        </w:rPr>
      </w:pPr>
      <w:r w:rsidRPr="006B69F7">
        <w:rPr>
          <w:b/>
          <w:lang w:val="fr-FR"/>
        </w:rPr>
        <w:t xml:space="preserve">Ayant examiné </w:t>
      </w:r>
      <w:r w:rsidRPr="006B69F7">
        <w:rPr>
          <w:bCs/>
          <w:lang w:val="fr-FR"/>
        </w:rPr>
        <w:t>la recommandation</w:t>
      </w:r>
      <w:r w:rsidRPr="006B69F7">
        <w:rPr>
          <w:b/>
          <w:lang w:val="fr-FR"/>
        </w:rPr>
        <w:t xml:space="preserve"> </w:t>
      </w:r>
      <w:r w:rsidR="002440DF">
        <w:rPr>
          <w:lang w:val="fr-FR"/>
        </w:rPr>
        <w:t>4.4(3)</w:t>
      </w:r>
      <w:r w:rsidR="00B8087B" w:rsidRPr="006B69F7">
        <w:rPr>
          <w:lang w:val="fr-FR"/>
        </w:rPr>
        <w:t>/1 (SERCOM-3)</w:t>
      </w:r>
      <w:r w:rsidR="00556291">
        <w:rPr>
          <w:lang w:val="fr-FR"/>
        </w:rPr>
        <w:t>,</w:t>
      </w:r>
      <w:r w:rsidR="00B8087B" w:rsidRPr="006B69F7">
        <w:rPr>
          <w:lang w:val="fr-FR"/>
        </w:rPr>
        <w:t xml:space="preserve"> </w:t>
      </w:r>
      <w:r w:rsidRPr="006B69F7">
        <w:rPr>
          <w:lang w:val="fr-FR"/>
        </w:rPr>
        <w:t>sur l</w:t>
      </w:r>
      <w:r w:rsidR="001E77F8">
        <w:rPr>
          <w:lang w:val="fr-FR"/>
        </w:rPr>
        <w:t>’</w:t>
      </w:r>
      <w:r w:rsidRPr="006B69F7">
        <w:rPr>
          <w:lang w:val="fr-FR"/>
        </w:rPr>
        <w:t>établissement et les fonctionnalités de l</w:t>
      </w:r>
      <w:r w:rsidR="001E77F8">
        <w:rPr>
          <w:lang w:val="fr-FR"/>
        </w:rPr>
        <w:t>’</w:t>
      </w:r>
      <w:r w:rsidRPr="006B69F7">
        <w:rPr>
          <w:lang w:val="fr-FR"/>
        </w:rPr>
        <w:t>entité accréditée par l</w:t>
      </w:r>
      <w:r w:rsidR="001E77F8">
        <w:rPr>
          <w:lang w:val="fr-FR"/>
        </w:rPr>
        <w:t>’</w:t>
      </w:r>
      <w:r w:rsidRPr="006B69F7">
        <w:rPr>
          <w:lang w:val="fr-FR"/>
        </w:rPr>
        <w:t xml:space="preserve">OMM </w:t>
      </w:r>
      <w:r w:rsidR="007937D7">
        <w:rPr>
          <w:lang w:val="fr-FR"/>
        </w:rPr>
        <w:t>pour apporter un soutien en matière d</w:t>
      </w:r>
      <w:r w:rsidR="001E77F8">
        <w:rPr>
          <w:lang w:val="fr-FR"/>
        </w:rPr>
        <w:t>’</w:t>
      </w:r>
      <w:r w:rsidRPr="006B69F7">
        <w:rPr>
          <w:lang w:val="fr-FR"/>
        </w:rPr>
        <w:t>informations sur El Niño/La Niña</w:t>
      </w:r>
      <w:r w:rsidR="00B8087B" w:rsidRPr="006B69F7">
        <w:rPr>
          <w:lang w:val="fr-FR"/>
        </w:rPr>
        <w:t>,</w:t>
      </w:r>
    </w:p>
    <w:p w14:paraId="4E1BD1B7" w14:textId="1B4449CD" w:rsidR="005E4EF2" w:rsidRPr="00414706" w:rsidRDefault="00414706" w:rsidP="005E4EF2">
      <w:pPr>
        <w:pStyle w:val="WMOBodyText"/>
        <w:rPr>
          <w:ins w:id="436" w:author="Fleur Gellé" w:date="2024-03-08T10:27:00Z"/>
          <w:highlight w:val="yellow"/>
          <w:lang w:val="fr-FR"/>
          <w:rPrChange w:id="437" w:author="Fleur Gellé" w:date="2024-03-08T10:34:00Z">
            <w:rPr>
              <w:ins w:id="438" w:author="Fleur Gellé" w:date="2024-03-08T10:27:00Z"/>
            </w:rPr>
          </w:rPrChange>
        </w:rPr>
      </w:pPr>
      <w:ins w:id="439" w:author="Fleur Gellé" w:date="2024-03-08T10:34:00Z">
        <w:r w:rsidRPr="00C43D1E">
          <w:rPr>
            <w:rStyle w:val="normaltextrun"/>
            <w:rFonts w:cs="Segoe UI"/>
            <w:b/>
            <w:bCs/>
            <w:lang w:val="fr-FR"/>
          </w:rPr>
          <w:t>Considérant en outre</w:t>
        </w:r>
        <w:r w:rsidRPr="00C43D1E">
          <w:rPr>
            <w:rStyle w:val="normaltextrun"/>
            <w:rFonts w:cs="Segoe UI"/>
            <w:lang w:val="fr-FR"/>
          </w:rPr>
          <w:t xml:space="preserve"> que les besoins des Membres (en tant que fournisseurs d'informations sur El Niño/La Niña) et ceux des organismes </w:t>
        </w:r>
        <w:r w:rsidRPr="008061D5">
          <w:rPr>
            <w:rStyle w:val="normaltextrun"/>
            <w:rFonts w:cs="Segoe UI"/>
            <w:lang w:val="fr-FR"/>
          </w:rPr>
          <w:t xml:space="preserve">du système </w:t>
        </w:r>
        <w:r w:rsidRPr="00C43D1E">
          <w:rPr>
            <w:rStyle w:val="normaltextrun"/>
            <w:rFonts w:cs="Segoe UI"/>
            <w:lang w:val="fr-FR"/>
          </w:rPr>
          <w:t xml:space="preserve">des Nations Unies et des </w:t>
        </w:r>
        <w:r w:rsidRPr="001C1232">
          <w:rPr>
            <w:rStyle w:val="normaltextrun"/>
            <w:rFonts w:cs="Segoe UI"/>
            <w:lang w:val="fr-FR"/>
          </w:rPr>
          <w:t>acteurs de l’aide humanitaire</w:t>
        </w:r>
        <w:r w:rsidRPr="00C43D1E">
          <w:rPr>
            <w:rStyle w:val="normaltextrun"/>
            <w:rFonts w:cs="Segoe UI"/>
            <w:lang w:val="fr-FR"/>
          </w:rPr>
          <w:t xml:space="preserve"> (en tant qu'utilisateurs de ces informations) pourraient être fondamentalement différents,</w:t>
        </w:r>
      </w:ins>
    </w:p>
    <w:p w14:paraId="26C4D8D2" w14:textId="75EDCD89" w:rsidR="00827FE1" w:rsidRPr="00374A98" w:rsidRDefault="00094863" w:rsidP="005E4EF2">
      <w:pPr>
        <w:pStyle w:val="WMOBodyText"/>
        <w:rPr>
          <w:lang w:val="fr-FR"/>
        </w:rPr>
      </w:pPr>
      <w:ins w:id="440" w:author="Fleur Gellé" w:date="2024-03-08T10:35:00Z">
        <w:r w:rsidRPr="00C43D1E">
          <w:rPr>
            <w:rStyle w:val="normaltextrun"/>
            <w:rFonts w:cs="Segoe UI"/>
            <w:b/>
            <w:bCs/>
            <w:lang w:val="fr-FR"/>
          </w:rPr>
          <w:t>Notant</w:t>
        </w:r>
        <w:r w:rsidRPr="00C43D1E">
          <w:rPr>
            <w:rStyle w:val="normaltextrun"/>
            <w:rFonts w:cs="Segoe UI"/>
            <w:lang w:val="fr-FR"/>
          </w:rPr>
          <w:t xml:space="preserve"> que c'est via le mécanisme de coordination de l'OMM qu'il convient de </w:t>
        </w:r>
        <w:r w:rsidRPr="00374A98">
          <w:rPr>
            <w:rStyle w:val="normaltextrun"/>
            <w:rFonts w:cs="Segoe UI"/>
            <w:lang w:val="fr-FR"/>
          </w:rPr>
          <w:t>fournir les informations sur El Niño/La Niña visant à répondre aux besoins des organismes du système des Nations Unies et des acteurs de l’aide humanitaire</w:t>
        </w:r>
      </w:ins>
      <w:ins w:id="441" w:author="Fleur Gellé" w:date="2024-03-08T10:27:00Z">
        <w:r w:rsidR="005E4EF2" w:rsidRPr="00374A98">
          <w:rPr>
            <w:lang w:val="fr-FR"/>
            <w:rPrChange w:id="442" w:author="Fleur Gellé" w:date="2024-03-08T10:39:00Z">
              <w:rPr/>
            </w:rPrChange>
          </w:rPr>
          <w:t xml:space="preserve">, </w:t>
        </w:r>
      </w:ins>
      <w:ins w:id="443" w:author="Fleur Gellé" w:date="2024-03-08T10:36:00Z">
        <w:r w:rsidR="003503BB" w:rsidRPr="00374A98">
          <w:rPr>
            <w:lang w:val="fr-FR"/>
            <w:rPrChange w:id="444" w:author="Fleur Gellé" w:date="2024-03-08T10:39:00Z">
              <w:rPr>
                <w:highlight w:val="yellow"/>
                <w:lang w:val="fr-FR"/>
              </w:rPr>
            </w:rPrChange>
          </w:rPr>
          <w:t xml:space="preserve">en </w:t>
        </w:r>
      </w:ins>
      <w:ins w:id="445" w:author="Fleur Gellé" w:date="2024-03-08T11:11:00Z">
        <w:r w:rsidR="00A20319">
          <w:rPr>
            <w:lang w:val="fr-FR"/>
          </w:rPr>
          <w:t xml:space="preserve">maintenant une </w:t>
        </w:r>
      </w:ins>
      <w:ins w:id="446" w:author="Fleur Gellé" w:date="2024-03-08T10:36:00Z">
        <w:r w:rsidR="00BD2C06" w:rsidRPr="00374A98">
          <w:rPr>
            <w:lang w:val="fr-FR"/>
            <w:rPrChange w:id="447" w:author="Fleur Gellé" w:date="2024-03-08T10:39:00Z">
              <w:rPr>
                <w:highlight w:val="yellow"/>
                <w:lang w:val="fr-FR"/>
              </w:rPr>
            </w:rPrChange>
          </w:rPr>
          <w:t xml:space="preserve">collaboration </w:t>
        </w:r>
      </w:ins>
      <w:ins w:id="448" w:author="Fleur Gellé" w:date="2024-03-08T11:11:00Z">
        <w:r w:rsidR="00A20319">
          <w:rPr>
            <w:lang w:val="fr-FR"/>
          </w:rPr>
          <w:t xml:space="preserve">accrue </w:t>
        </w:r>
      </w:ins>
      <w:ins w:id="449" w:author="Fleur Gellé" w:date="2024-03-08T10:37:00Z">
        <w:r w:rsidR="00BD2C06" w:rsidRPr="00374A98">
          <w:rPr>
            <w:lang w:val="fr-FR"/>
            <w:rPrChange w:id="450" w:author="Fleur Gellé" w:date="2024-03-08T10:39:00Z">
              <w:rPr>
                <w:highlight w:val="yellow"/>
                <w:lang w:val="fr-FR"/>
              </w:rPr>
            </w:rPrChange>
          </w:rPr>
          <w:t>avec les responsables des</w:t>
        </w:r>
      </w:ins>
      <w:ins w:id="451" w:author="Fleur Gellé" w:date="2024-03-08T10:27:00Z">
        <w:r w:rsidR="005E4EF2" w:rsidRPr="00374A98">
          <w:rPr>
            <w:lang w:val="fr-FR"/>
            <w:rPrChange w:id="452" w:author="Fleur Gellé" w:date="2024-03-08T10:39:00Z">
              <w:rPr/>
            </w:rPrChange>
          </w:rPr>
          <w:t xml:space="preserve"> activit</w:t>
        </w:r>
      </w:ins>
      <w:ins w:id="453" w:author="Fleur Gellé" w:date="2024-03-08T10:37:00Z">
        <w:r w:rsidR="00BD2C06" w:rsidRPr="00374A98">
          <w:rPr>
            <w:lang w:val="fr-FR"/>
            <w:rPrChange w:id="454" w:author="Fleur Gellé" w:date="2024-03-08T10:39:00Z">
              <w:rPr>
                <w:highlight w:val="yellow"/>
                <w:lang w:val="fr-FR"/>
              </w:rPr>
            </w:rPrChange>
          </w:rPr>
          <w:t>é</w:t>
        </w:r>
      </w:ins>
      <w:ins w:id="455" w:author="Fleur Gellé" w:date="2024-03-08T10:27:00Z">
        <w:r w:rsidR="005E4EF2" w:rsidRPr="00374A98">
          <w:rPr>
            <w:lang w:val="fr-FR"/>
            <w:rPrChange w:id="456" w:author="Fleur Gellé" w:date="2024-03-08T10:39:00Z">
              <w:rPr/>
            </w:rPrChange>
          </w:rPr>
          <w:t xml:space="preserve">s </w:t>
        </w:r>
      </w:ins>
      <w:ins w:id="457" w:author="Fleur Gellé" w:date="2024-03-08T10:37:00Z">
        <w:r w:rsidR="00FD5D8A" w:rsidRPr="00374A98">
          <w:rPr>
            <w:lang w:val="fr-FR"/>
            <w:rPrChange w:id="458" w:author="Fleur Gellé" w:date="2024-03-08T10:39:00Z">
              <w:rPr>
                <w:highlight w:val="yellow"/>
                <w:lang w:val="fr-FR"/>
              </w:rPr>
            </w:rPrChange>
          </w:rPr>
          <w:t xml:space="preserve">entreprises par la communauté de l'OMM, </w:t>
        </w:r>
      </w:ins>
      <w:ins w:id="459" w:author="Fleur Gellé" w:date="2024-03-08T10:38:00Z">
        <w:r w:rsidR="00374A98" w:rsidRPr="00374A98">
          <w:rPr>
            <w:lang w:val="fr-FR"/>
            <w:rPrChange w:id="460" w:author="Fleur Gellé" w:date="2024-03-08T10:39:00Z">
              <w:rPr>
                <w:highlight w:val="yellow"/>
                <w:lang w:val="fr-FR"/>
              </w:rPr>
            </w:rPrChange>
          </w:rPr>
          <w:t>s'agissant notamment de l'élaboration du</w:t>
        </w:r>
      </w:ins>
      <w:ins w:id="461" w:author="Fleur Gellé" w:date="2024-03-08T10:27:00Z">
        <w:r w:rsidR="005E4EF2" w:rsidRPr="00374A98">
          <w:rPr>
            <w:lang w:val="fr-FR"/>
            <w:rPrChange w:id="462" w:author="Fleur Gellé" w:date="2024-03-08T10:39:00Z">
              <w:rPr/>
            </w:rPrChange>
          </w:rPr>
          <w:t xml:space="preserve"> </w:t>
        </w:r>
      </w:ins>
      <w:ins w:id="463" w:author="Fleur Gellé" w:date="2024-03-08T10:39:00Z">
        <w:r w:rsidR="00374A98" w:rsidRPr="00374A98">
          <w:rPr>
            <w:lang w:val="fr-FR"/>
          </w:rPr>
          <w:t>dispositif d’information global de l’OMM sur El Niño/La Niña</w:t>
        </w:r>
      </w:ins>
      <w:ins w:id="464" w:author="Fleur Gellé" w:date="2024-03-08T10:27:00Z">
        <w:r w:rsidR="005E4EF2" w:rsidRPr="00374A98">
          <w:rPr>
            <w:lang w:val="fr-FR"/>
            <w:rPrChange w:id="465" w:author="Fleur Gellé" w:date="2024-03-08T10:39:00Z">
              <w:rPr/>
            </w:rPrChange>
          </w:rPr>
          <w:t>,</w:t>
        </w:r>
      </w:ins>
    </w:p>
    <w:p w14:paraId="451A28D8" w14:textId="2C40BFC1" w:rsidR="00B8087B" w:rsidRPr="00B7344E" w:rsidRDefault="00B8087B" w:rsidP="00B8087B">
      <w:pPr>
        <w:pStyle w:val="WMOBodyText"/>
        <w:rPr>
          <w:ins w:id="466" w:author="Fleur Gellé" w:date="2024-03-08T10:27:00Z"/>
          <w:rStyle w:val="normaltextrun"/>
          <w:rFonts w:cs="Segoe UI"/>
          <w:lang w:val="fr-FR"/>
        </w:rPr>
      </w:pPr>
      <w:r w:rsidRPr="00374A98">
        <w:rPr>
          <w:b/>
          <w:bCs/>
          <w:lang w:val="fr-FR"/>
        </w:rPr>
        <w:t>D</w:t>
      </w:r>
      <w:r w:rsidR="002C3573" w:rsidRPr="00374A98">
        <w:rPr>
          <w:b/>
          <w:bCs/>
          <w:lang w:val="fr-FR"/>
        </w:rPr>
        <w:t>é</w:t>
      </w:r>
      <w:r w:rsidRPr="00374A98">
        <w:rPr>
          <w:b/>
          <w:bCs/>
          <w:lang w:val="fr-FR"/>
        </w:rPr>
        <w:t>cide</w:t>
      </w:r>
      <w:r w:rsidR="00FB7B60" w:rsidRPr="00374A98">
        <w:rPr>
          <w:b/>
          <w:bCs/>
          <w:lang w:val="fr-FR"/>
        </w:rPr>
        <w:t xml:space="preserve"> </w:t>
      </w:r>
      <w:r w:rsidR="00FB7B60" w:rsidRPr="00374A98">
        <w:rPr>
          <w:lang w:val="fr-FR"/>
        </w:rPr>
        <w:t>d</w:t>
      </w:r>
      <w:r w:rsidR="001E77F8" w:rsidRPr="00374A98">
        <w:rPr>
          <w:lang w:val="fr-FR"/>
        </w:rPr>
        <w:t>’</w:t>
      </w:r>
      <w:r w:rsidR="00FB7B60" w:rsidRPr="00374A98">
        <w:rPr>
          <w:lang w:val="fr-FR"/>
        </w:rPr>
        <w:t>approuver la mise en place d</w:t>
      </w:r>
      <w:r w:rsidR="001E77F8" w:rsidRPr="00374A98">
        <w:rPr>
          <w:lang w:val="fr-FR"/>
        </w:rPr>
        <w:t>’</w:t>
      </w:r>
      <w:r w:rsidR="00FB7B60" w:rsidRPr="00374A98">
        <w:rPr>
          <w:lang w:val="fr-FR"/>
        </w:rPr>
        <w:t xml:space="preserve">un </w:t>
      </w:r>
      <w:r w:rsidR="00132017" w:rsidRPr="00374A98">
        <w:rPr>
          <w:rStyle w:val="normaltextrun"/>
          <w:rFonts w:cs="Segoe UI"/>
          <w:lang w:val="fr-FR"/>
        </w:rPr>
        <w:t>dispositif d</w:t>
      </w:r>
      <w:r w:rsidR="001E77F8" w:rsidRPr="00374A98">
        <w:rPr>
          <w:rStyle w:val="normaltextrun"/>
          <w:rFonts w:cs="Segoe UI"/>
          <w:lang w:val="fr-FR"/>
        </w:rPr>
        <w:t>’</w:t>
      </w:r>
      <w:r w:rsidR="00132017" w:rsidRPr="00374A98">
        <w:rPr>
          <w:rStyle w:val="normaltextrun"/>
          <w:rFonts w:cs="Segoe UI"/>
          <w:lang w:val="fr-FR"/>
        </w:rPr>
        <w:t xml:space="preserve">information </w:t>
      </w:r>
      <w:r w:rsidR="00946381" w:rsidRPr="00374A98">
        <w:rPr>
          <w:rStyle w:val="normaltextrun"/>
          <w:rFonts w:cs="Segoe UI"/>
          <w:lang w:val="fr-FR"/>
        </w:rPr>
        <w:t>global</w:t>
      </w:r>
      <w:r w:rsidR="00132017" w:rsidRPr="00374A98">
        <w:rPr>
          <w:rStyle w:val="normaltextrun"/>
          <w:rFonts w:cs="Segoe UI"/>
          <w:lang w:val="fr-FR"/>
        </w:rPr>
        <w:t xml:space="preserve"> de l</w:t>
      </w:r>
      <w:r w:rsidR="001E77F8" w:rsidRPr="00374A98">
        <w:rPr>
          <w:rStyle w:val="normaltextrun"/>
          <w:rFonts w:cs="Segoe UI"/>
          <w:lang w:val="fr-FR"/>
        </w:rPr>
        <w:t>’</w:t>
      </w:r>
      <w:r w:rsidR="00132017" w:rsidRPr="00374A98">
        <w:rPr>
          <w:rStyle w:val="normaltextrun"/>
          <w:rFonts w:cs="Segoe UI"/>
          <w:lang w:val="fr-FR"/>
        </w:rPr>
        <w:t>OMM</w:t>
      </w:r>
      <w:r w:rsidR="00132017" w:rsidRPr="002135FC">
        <w:rPr>
          <w:rStyle w:val="normaltextrun"/>
          <w:rFonts w:cs="Segoe UI"/>
          <w:lang w:val="fr-FR"/>
        </w:rPr>
        <w:t xml:space="preserve"> sur El</w:t>
      </w:r>
      <w:r w:rsidR="00D5033B">
        <w:rPr>
          <w:rStyle w:val="normaltextrun"/>
          <w:rFonts w:cs="Segoe UI"/>
          <w:lang w:val="fr-FR"/>
        </w:rPr>
        <w:t> </w:t>
      </w:r>
      <w:r w:rsidR="00132017" w:rsidRPr="002135FC">
        <w:rPr>
          <w:rStyle w:val="normaltextrun"/>
          <w:rFonts w:cs="Segoe UI"/>
          <w:lang w:val="fr-FR"/>
        </w:rPr>
        <w:t>Niño/La Niña</w:t>
      </w:r>
      <w:r w:rsidR="00FB7B60" w:rsidRPr="002135FC">
        <w:rPr>
          <w:lang w:val="fr-FR"/>
        </w:rPr>
        <w:t xml:space="preserve">, </w:t>
      </w:r>
      <w:r w:rsidR="00FB7B60" w:rsidRPr="00B7344E">
        <w:rPr>
          <w:lang w:val="fr-FR"/>
        </w:rPr>
        <w:t>qui serait hébergé à titre volontaire par un Membre</w:t>
      </w:r>
      <w:r w:rsidR="00216D65" w:rsidRPr="00B7344E">
        <w:rPr>
          <w:lang w:val="fr-FR"/>
        </w:rPr>
        <w:t xml:space="preserve"> ou </w:t>
      </w:r>
      <w:r w:rsidR="00FB7B60" w:rsidRPr="00B7344E">
        <w:rPr>
          <w:lang w:val="fr-FR"/>
        </w:rPr>
        <w:t>une entité possédant les capacités requises et désireux de l</w:t>
      </w:r>
      <w:r w:rsidR="001E77F8" w:rsidRPr="00B7344E">
        <w:rPr>
          <w:lang w:val="fr-FR"/>
        </w:rPr>
        <w:t>’</w:t>
      </w:r>
      <w:r w:rsidR="00FB7B60" w:rsidRPr="00B7344E">
        <w:rPr>
          <w:lang w:val="fr-FR"/>
        </w:rPr>
        <w:t>accueillir</w:t>
      </w:r>
      <w:r w:rsidRPr="00B7344E">
        <w:rPr>
          <w:rStyle w:val="normaltextrun"/>
          <w:rFonts w:cs="Segoe UI"/>
          <w:lang w:val="fr-FR"/>
        </w:rPr>
        <w:t>;</w:t>
      </w:r>
    </w:p>
    <w:p w14:paraId="2BB3F26F" w14:textId="1D403B77" w:rsidR="00833BE3" w:rsidRPr="0025451B" w:rsidRDefault="00B7344E" w:rsidP="00833BE3">
      <w:pPr>
        <w:pStyle w:val="WMOBodyText"/>
        <w:rPr>
          <w:ins w:id="467" w:author="Fleur Gellé" w:date="2024-03-08T10:28:00Z"/>
          <w:rStyle w:val="normaltextrun"/>
          <w:rFonts w:cs="Segoe UI"/>
          <w:lang w:val="fr-FR"/>
          <w:rPrChange w:id="468" w:author="Fleur Gellé" w:date="2024-03-08T10:44:00Z">
            <w:rPr>
              <w:ins w:id="469" w:author="Fleur Gellé" w:date="2024-03-08T10:28:00Z"/>
              <w:rStyle w:val="normaltextrun"/>
              <w:rFonts w:cs="Segoe UI"/>
            </w:rPr>
          </w:rPrChange>
        </w:rPr>
      </w:pPr>
      <w:ins w:id="470" w:author="Fleur Gellé" w:date="2024-03-08T10:40:00Z">
        <w:r w:rsidRPr="00B7344E">
          <w:rPr>
            <w:rStyle w:val="normaltextrun"/>
            <w:rFonts w:cs="Segoe UI"/>
            <w:b/>
            <w:bCs/>
            <w:lang w:val="fr-FR"/>
            <w:rPrChange w:id="471" w:author="Fleur Gellé" w:date="2024-03-08T10:41:00Z">
              <w:rPr>
                <w:rStyle w:val="normaltextrun"/>
                <w:rFonts w:cs="Segoe UI"/>
                <w:b/>
                <w:bCs/>
                <w:highlight w:val="yellow"/>
              </w:rPr>
            </w:rPrChange>
          </w:rPr>
          <w:t>Notant également</w:t>
        </w:r>
      </w:ins>
      <w:ins w:id="472" w:author="Fleur Gellé" w:date="2024-03-08T10:28:00Z">
        <w:r w:rsidR="00833BE3" w:rsidRPr="00B7344E">
          <w:rPr>
            <w:rStyle w:val="normaltextrun"/>
            <w:rFonts w:cs="Segoe UI"/>
            <w:lang w:val="fr-FR"/>
            <w:rPrChange w:id="473" w:author="Fleur Gellé" w:date="2024-03-08T10:41:00Z">
              <w:rPr>
                <w:rStyle w:val="normaltextrun"/>
                <w:rFonts w:cs="Segoe UI"/>
              </w:rPr>
            </w:rPrChange>
          </w:rPr>
          <w:t xml:space="preserve"> </w:t>
        </w:r>
      </w:ins>
      <w:ins w:id="474" w:author="Fleur Gellé" w:date="2024-03-08T10:41:00Z">
        <w:r w:rsidRPr="00B7344E">
          <w:rPr>
            <w:rStyle w:val="normaltextrun"/>
            <w:rFonts w:cs="Segoe UI"/>
            <w:lang w:val="fr-FR"/>
            <w:rPrChange w:id="475" w:author="Fleur Gellé" w:date="2024-03-08T10:41:00Z">
              <w:rPr>
                <w:rStyle w:val="normaltextrun"/>
                <w:rFonts w:cs="Segoe UI"/>
              </w:rPr>
            </w:rPrChange>
          </w:rPr>
          <w:t xml:space="preserve">que le dispositif d'information sur El Niño/La Niña ne se substitue pas à l'autorité des </w:t>
        </w:r>
        <w:r w:rsidRPr="00B7344E">
          <w:rPr>
            <w:rStyle w:val="normaltextrun"/>
            <w:rFonts w:cs="Segoe UI"/>
            <w:lang w:val="fr-FR"/>
          </w:rPr>
          <w:t xml:space="preserve">Services météorologiques et hydrologiques nationaux </w:t>
        </w:r>
        <w:r>
          <w:rPr>
            <w:rStyle w:val="normaltextrun"/>
            <w:rFonts w:cs="Segoe UI"/>
            <w:lang w:val="fr-FR"/>
          </w:rPr>
          <w:t xml:space="preserve">pour ce qui est </w:t>
        </w:r>
        <w:r w:rsidRPr="00B7344E">
          <w:rPr>
            <w:rStyle w:val="normaltextrun"/>
            <w:rFonts w:cs="Segoe UI"/>
            <w:lang w:val="fr-FR"/>
            <w:rPrChange w:id="476" w:author="Fleur Gellé" w:date="2024-03-08T10:41:00Z">
              <w:rPr>
                <w:rStyle w:val="normaltextrun"/>
                <w:rFonts w:cs="Segoe UI"/>
              </w:rPr>
            </w:rPrChange>
          </w:rPr>
          <w:t>de</w:t>
        </w:r>
        <w:r>
          <w:rPr>
            <w:rStyle w:val="normaltextrun"/>
            <w:rFonts w:cs="Segoe UI"/>
            <w:lang w:val="fr-FR"/>
          </w:rPr>
          <w:t>s</w:t>
        </w:r>
        <w:r w:rsidRPr="00B7344E">
          <w:rPr>
            <w:rStyle w:val="normaltextrun"/>
            <w:rFonts w:cs="Segoe UI"/>
            <w:lang w:val="fr-FR"/>
            <w:rPrChange w:id="477" w:author="Fleur Gellé" w:date="2024-03-08T10:41:00Z">
              <w:rPr>
                <w:rStyle w:val="normaltextrun"/>
                <w:rFonts w:cs="Segoe UI"/>
              </w:rPr>
            </w:rPrChange>
          </w:rPr>
          <w:t xml:space="preserve"> prévisions et d</w:t>
        </w:r>
        <w:r>
          <w:rPr>
            <w:rStyle w:val="normaltextrun"/>
            <w:rFonts w:cs="Segoe UI"/>
            <w:lang w:val="fr-FR"/>
          </w:rPr>
          <w:t xml:space="preserve">es </w:t>
        </w:r>
        <w:r w:rsidRPr="0025451B">
          <w:rPr>
            <w:rStyle w:val="normaltextrun"/>
            <w:rFonts w:cs="Segoe UI"/>
            <w:lang w:val="fr-FR"/>
            <w:rPrChange w:id="478" w:author="Fleur Gellé" w:date="2024-03-08T10:44:00Z">
              <w:rPr>
                <w:rStyle w:val="normaltextrun"/>
                <w:rFonts w:cs="Segoe UI"/>
              </w:rPr>
            </w:rPrChange>
          </w:rPr>
          <w:t>alertes au niveau national</w:t>
        </w:r>
      </w:ins>
      <w:ins w:id="479" w:author="Fleur Gellé" w:date="2024-03-08T10:28:00Z">
        <w:r w:rsidR="00833BE3" w:rsidRPr="0025451B">
          <w:rPr>
            <w:rStyle w:val="normaltextrun"/>
            <w:rFonts w:cs="Segoe UI"/>
            <w:lang w:val="fr-FR"/>
            <w:rPrChange w:id="480" w:author="Fleur Gellé" w:date="2024-03-08T10:44:00Z">
              <w:rPr>
                <w:rStyle w:val="normaltextrun"/>
                <w:rFonts w:cs="Segoe UI"/>
              </w:rPr>
            </w:rPrChange>
          </w:rPr>
          <w:t xml:space="preserve">, </w:t>
        </w:r>
      </w:ins>
    </w:p>
    <w:p w14:paraId="60C0B1A1" w14:textId="6A2BD1C0" w:rsidR="005E4EF2" w:rsidRPr="0025451B" w:rsidRDefault="00833BE3" w:rsidP="00833BE3">
      <w:pPr>
        <w:pStyle w:val="WMOBodyText"/>
        <w:rPr>
          <w:rStyle w:val="normaltextrun"/>
          <w:rFonts w:cs="Segoe UI"/>
          <w:lang w:val="fr-FR"/>
        </w:rPr>
      </w:pPr>
      <w:ins w:id="481" w:author="Fleur Gellé" w:date="2024-03-08T10:28:00Z">
        <w:r w:rsidRPr="0025451B">
          <w:rPr>
            <w:rStyle w:val="normaltextrun"/>
            <w:rFonts w:cs="Segoe UI"/>
            <w:b/>
            <w:bCs/>
            <w:lang w:val="fr-FR"/>
            <w:rPrChange w:id="482" w:author="Fleur Gellé" w:date="2024-03-08T10:44:00Z">
              <w:rPr>
                <w:rStyle w:val="normaltextrun"/>
                <w:rFonts w:cs="Segoe UI"/>
                <w:b/>
                <w:bCs/>
              </w:rPr>
            </w:rPrChange>
          </w:rPr>
          <w:t>Reco</w:t>
        </w:r>
      </w:ins>
      <w:ins w:id="483" w:author="Fleur Gellé" w:date="2024-03-08T10:42:00Z">
        <w:r w:rsidR="00A17FE2" w:rsidRPr="0025451B">
          <w:rPr>
            <w:rStyle w:val="normaltextrun"/>
            <w:rFonts w:cs="Segoe UI"/>
            <w:b/>
            <w:bCs/>
            <w:lang w:val="fr-FR"/>
            <w:rPrChange w:id="484" w:author="Fleur Gellé" w:date="2024-03-08T10:44:00Z">
              <w:rPr>
                <w:rStyle w:val="normaltextrun"/>
                <w:rFonts w:cs="Segoe UI"/>
                <w:b/>
                <w:bCs/>
                <w:highlight w:val="yellow"/>
              </w:rPr>
            </w:rPrChange>
          </w:rPr>
          <w:t>nnaissant</w:t>
        </w:r>
      </w:ins>
      <w:ins w:id="485" w:author="Fleur Gellé" w:date="2024-03-08T10:28:00Z">
        <w:r w:rsidRPr="0025451B">
          <w:rPr>
            <w:rStyle w:val="normaltextrun"/>
            <w:rFonts w:cs="Segoe UI"/>
            <w:lang w:val="fr-FR"/>
            <w:rPrChange w:id="486" w:author="Fleur Gellé" w:date="2024-03-08T10:44:00Z">
              <w:rPr>
                <w:rStyle w:val="normaltextrun"/>
                <w:rFonts w:cs="Segoe UI"/>
              </w:rPr>
            </w:rPrChange>
          </w:rPr>
          <w:t xml:space="preserve"> </w:t>
        </w:r>
      </w:ins>
      <w:ins w:id="487" w:author="Fleur Gellé" w:date="2024-03-08T10:42:00Z">
        <w:r w:rsidR="00A17FE2" w:rsidRPr="0025451B">
          <w:rPr>
            <w:rStyle w:val="normaltextrun"/>
            <w:rFonts w:cs="Segoe UI"/>
            <w:lang w:val="fr-FR"/>
            <w:rPrChange w:id="488" w:author="Fleur Gellé" w:date="2024-03-08T10:44:00Z">
              <w:rPr>
                <w:rStyle w:val="normaltextrun"/>
                <w:rFonts w:cs="Segoe UI"/>
                <w:highlight w:val="yellow"/>
              </w:rPr>
            </w:rPrChange>
          </w:rPr>
          <w:t xml:space="preserve">que </w:t>
        </w:r>
        <w:r w:rsidR="00A17FE2" w:rsidRPr="0025451B">
          <w:rPr>
            <w:rStyle w:val="normaltextrun"/>
            <w:rFonts w:cs="Segoe UI"/>
            <w:lang w:val="fr-FR"/>
            <w:rPrChange w:id="489" w:author="Fleur Gellé" w:date="2024-03-08T10:44:00Z">
              <w:rPr>
                <w:rStyle w:val="normaltextrun"/>
                <w:rFonts w:cs="Segoe UI"/>
                <w:highlight w:val="yellow"/>
                <w:lang w:val="en-US"/>
              </w:rPr>
            </w:rPrChange>
          </w:rPr>
          <w:t>ce sont les</w:t>
        </w:r>
        <w:r w:rsidR="00A17FE2" w:rsidRPr="0025451B">
          <w:rPr>
            <w:rStyle w:val="normaltextrun"/>
            <w:rFonts w:cs="Segoe UI"/>
            <w:lang w:val="fr-FR"/>
            <w:rPrChange w:id="490" w:author="Fleur Gellé" w:date="2024-03-08T10:44:00Z">
              <w:rPr>
                <w:rStyle w:val="normaltextrun"/>
                <w:rFonts w:cs="Segoe UI"/>
                <w:highlight w:val="yellow"/>
                <w:lang w:val="fr-FR"/>
              </w:rPr>
            </w:rPrChange>
          </w:rPr>
          <w:t xml:space="preserve"> </w:t>
        </w:r>
      </w:ins>
      <w:ins w:id="491" w:author="Fleur Gellé" w:date="2024-03-08T10:28:00Z">
        <w:r w:rsidRPr="0025451B">
          <w:rPr>
            <w:rStyle w:val="normaltextrun"/>
            <w:rFonts w:cs="Segoe UI"/>
            <w:lang w:val="fr-FR"/>
            <w:rPrChange w:id="492" w:author="Fleur Gellé" w:date="2024-03-08T10:44:00Z">
              <w:rPr>
                <w:rStyle w:val="normaltextrun"/>
                <w:rFonts w:cs="Segoe UI"/>
              </w:rPr>
            </w:rPrChange>
          </w:rPr>
          <w:t>Memb</w:t>
        </w:r>
      </w:ins>
      <w:ins w:id="493" w:author="Fleur Gellé" w:date="2024-03-08T10:42:00Z">
        <w:r w:rsidR="00A17FE2" w:rsidRPr="0025451B">
          <w:rPr>
            <w:rStyle w:val="normaltextrun"/>
            <w:rFonts w:cs="Segoe UI"/>
            <w:lang w:val="fr-FR"/>
            <w:rPrChange w:id="494" w:author="Fleur Gellé" w:date="2024-03-08T10:44:00Z">
              <w:rPr>
                <w:rStyle w:val="normaltextrun"/>
                <w:rFonts w:cs="Segoe UI"/>
                <w:highlight w:val="yellow"/>
                <w:lang w:val="fr-FR"/>
              </w:rPr>
            </w:rPrChange>
          </w:rPr>
          <w:t>res</w:t>
        </w:r>
      </w:ins>
      <w:ins w:id="495" w:author="Fleur Gellé" w:date="2024-03-08T10:28:00Z">
        <w:r w:rsidRPr="0025451B">
          <w:rPr>
            <w:rStyle w:val="normaltextrun"/>
            <w:rFonts w:cs="Segoe UI"/>
            <w:lang w:val="fr-FR"/>
            <w:rPrChange w:id="496" w:author="Fleur Gellé" w:date="2024-03-08T10:44:00Z">
              <w:rPr>
                <w:rStyle w:val="normaltextrun"/>
                <w:rFonts w:cs="Segoe UI"/>
              </w:rPr>
            </w:rPrChange>
          </w:rPr>
          <w:t xml:space="preserve"> </w:t>
        </w:r>
      </w:ins>
      <w:ins w:id="497" w:author="Fleur Gellé" w:date="2024-03-08T10:42:00Z">
        <w:r w:rsidR="00A17FE2" w:rsidRPr="0025451B">
          <w:rPr>
            <w:rStyle w:val="normaltextrun"/>
            <w:rFonts w:cs="Segoe UI"/>
            <w:lang w:val="fr-FR"/>
            <w:rPrChange w:id="498" w:author="Fleur Gellé" w:date="2024-03-08T10:44:00Z">
              <w:rPr>
                <w:rStyle w:val="normaltextrun"/>
                <w:rFonts w:cs="Segoe UI"/>
                <w:highlight w:val="yellow"/>
                <w:lang w:val="fr-FR"/>
              </w:rPr>
            </w:rPrChange>
          </w:rPr>
          <w:t xml:space="preserve">qui </w:t>
        </w:r>
        <w:r w:rsidR="00A17FE2" w:rsidRPr="0025451B">
          <w:rPr>
            <w:rStyle w:val="normaltextrun"/>
            <w:rFonts w:cs="Segoe UI"/>
            <w:lang w:val="fr-FR"/>
            <w:rPrChange w:id="499" w:author="Fleur Gellé" w:date="2024-03-08T10:44:00Z">
              <w:rPr>
                <w:rStyle w:val="normaltextrun"/>
                <w:rFonts w:cs="Segoe UI"/>
                <w:highlight w:val="yellow"/>
              </w:rPr>
            </w:rPrChange>
          </w:rPr>
          <w:t>sont chargés d'apporter un soutien au plan nationa</w:t>
        </w:r>
        <w:r w:rsidR="00A17FE2" w:rsidRPr="0025451B">
          <w:rPr>
            <w:rStyle w:val="normaltextrun"/>
            <w:rFonts w:cs="Segoe UI"/>
            <w:lang w:val="fr-FR"/>
            <w:rPrChange w:id="500" w:author="Fleur Gellé" w:date="2024-03-08T10:44:00Z">
              <w:rPr>
                <w:rStyle w:val="normaltextrun"/>
                <w:rFonts w:cs="Segoe UI"/>
                <w:highlight w:val="yellow"/>
                <w:lang w:val="fr-FR"/>
              </w:rPr>
            </w:rPrChange>
          </w:rPr>
          <w:t xml:space="preserve">l </w:t>
        </w:r>
        <w:r w:rsidR="002A3EE6" w:rsidRPr="0025451B">
          <w:rPr>
            <w:rStyle w:val="normaltextrun"/>
            <w:rFonts w:cs="Segoe UI"/>
            <w:lang w:val="fr-FR"/>
            <w:rPrChange w:id="501" w:author="Fleur Gellé" w:date="2024-03-08T10:44:00Z">
              <w:rPr>
                <w:rStyle w:val="normaltextrun"/>
                <w:rFonts w:cs="Segoe UI"/>
                <w:highlight w:val="yellow"/>
                <w:lang w:val="fr-FR"/>
              </w:rPr>
            </w:rPrChange>
          </w:rPr>
          <w:t xml:space="preserve">aux </w:t>
        </w:r>
      </w:ins>
      <w:ins w:id="502" w:author="Fleur Gellé" w:date="2024-03-08T10:43:00Z">
        <w:r w:rsidR="002A3EE6" w:rsidRPr="0025451B">
          <w:rPr>
            <w:rStyle w:val="normaltextrun"/>
            <w:rFonts w:cs="Segoe UI"/>
            <w:lang w:val="fr-FR"/>
          </w:rPr>
          <w:t>organismes du système des Nations Unies et aux acteurs de l’aide humanitaire</w:t>
        </w:r>
      </w:ins>
      <w:ins w:id="503" w:author="Fleur Gellé" w:date="2024-03-08T10:28:00Z">
        <w:r w:rsidRPr="0025451B">
          <w:rPr>
            <w:rStyle w:val="normaltextrun"/>
            <w:rFonts w:cs="Segoe UI"/>
            <w:lang w:val="fr-FR"/>
            <w:rPrChange w:id="504" w:author="Fleur Gellé" w:date="2024-03-08T10:44:00Z">
              <w:rPr>
                <w:rStyle w:val="normaltextrun"/>
                <w:rFonts w:cs="Segoe UI"/>
              </w:rPr>
            </w:rPrChange>
          </w:rPr>
          <w:t xml:space="preserve">, </w:t>
        </w:r>
      </w:ins>
      <w:ins w:id="505" w:author="Fleur Gellé" w:date="2024-03-08T10:43:00Z">
        <w:r w:rsidR="002A3EE6" w:rsidRPr="0025451B">
          <w:rPr>
            <w:rStyle w:val="normaltextrun"/>
            <w:rFonts w:cs="Segoe UI"/>
            <w:lang w:val="fr-FR"/>
            <w:rPrChange w:id="506" w:author="Fleur Gellé" w:date="2024-03-08T10:44:00Z">
              <w:rPr>
                <w:rStyle w:val="normaltextrun"/>
                <w:rFonts w:cs="Segoe UI"/>
                <w:highlight w:val="yellow"/>
                <w:lang w:val="fr-FR"/>
              </w:rPr>
            </w:rPrChange>
          </w:rPr>
          <w:t xml:space="preserve">et que le mécanisme de coordination de l'OMM intègre </w:t>
        </w:r>
        <w:r w:rsidR="0025451B" w:rsidRPr="0025451B">
          <w:rPr>
            <w:rStyle w:val="normaltextrun"/>
            <w:rFonts w:cs="Segoe UI"/>
            <w:lang w:val="fr-FR"/>
            <w:rPrChange w:id="507" w:author="Fleur Gellé" w:date="2024-03-08T10:44:00Z">
              <w:rPr>
                <w:rStyle w:val="normaltextrun"/>
                <w:rFonts w:cs="Segoe UI"/>
                <w:highlight w:val="yellow"/>
                <w:lang w:val="fr-FR"/>
              </w:rPr>
            </w:rPrChange>
          </w:rPr>
          <w:t>des informations fiables</w:t>
        </w:r>
      </w:ins>
      <w:ins w:id="508" w:author="Fleur Gellé" w:date="2024-03-08T10:28:00Z">
        <w:r w:rsidRPr="0025451B">
          <w:rPr>
            <w:rStyle w:val="normaltextrun"/>
            <w:rFonts w:cs="Segoe UI"/>
            <w:lang w:val="fr-FR"/>
            <w:rPrChange w:id="509" w:author="Fleur Gellé" w:date="2024-03-08T10:44:00Z">
              <w:rPr>
                <w:rStyle w:val="normaltextrun"/>
                <w:rFonts w:cs="Segoe UI"/>
              </w:rPr>
            </w:rPrChange>
          </w:rPr>
          <w:t xml:space="preserve">, </w:t>
        </w:r>
      </w:ins>
      <w:ins w:id="510" w:author="Fleur Gellé" w:date="2024-03-08T10:43:00Z">
        <w:r w:rsidR="0025451B" w:rsidRPr="0025451B">
          <w:rPr>
            <w:rStyle w:val="normaltextrun"/>
            <w:rFonts w:cs="Segoe UI"/>
            <w:lang w:val="fr-FR"/>
            <w:rPrChange w:id="511" w:author="Fleur Gellé" w:date="2024-03-08T10:44:00Z">
              <w:rPr>
                <w:rStyle w:val="normaltextrun"/>
                <w:rFonts w:cs="Segoe UI"/>
                <w:highlight w:val="yellow"/>
                <w:lang w:val="fr-FR"/>
              </w:rPr>
            </w:rPrChange>
          </w:rPr>
          <w:t>des avis d'experts et des pr</w:t>
        </w:r>
      </w:ins>
      <w:ins w:id="512" w:author="Fleur Gellé" w:date="2024-03-08T10:44:00Z">
        <w:r w:rsidR="0025451B" w:rsidRPr="0025451B">
          <w:rPr>
            <w:rStyle w:val="normaltextrun"/>
            <w:rFonts w:cs="Segoe UI"/>
            <w:lang w:val="fr-FR"/>
            <w:rPrChange w:id="513" w:author="Fleur Gellé" w:date="2024-03-08T10:44:00Z">
              <w:rPr>
                <w:rStyle w:val="normaltextrun"/>
                <w:rFonts w:cs="Segoe UI"/>
                <w:highlight w:val="yellow"/>
                <w:lang w:val="fr-FR"/>
              </w:rPr>
            </w:rPrChange>
          </w:rPr>
          <w:t>oduits des Membres de l'OMM</w:t>
        </w:r>
      </w:ins>
      <w:ins w:id="514" w:author="Fleur Gellé" w:date="2024-03-08T10:28:00Z">
        <w:r w:rsidRPr="0025451B">
          <w:rPr>
            <w:rStyle w:val="normaltextrun"/>
            <w:rFonts w:cs="Segoe UI"/>
            <w:lang w:val="fr-FR"/>
            <w:rPrChange w:id="515" w:author="Fleur Gellé" w:date="2024-03-08T10:44:00Z">
              <w:rPr>
                <w:rStyle w:val="normaltextrun"/>
                <w:rFonts w:cs="Segoe UI"/>
              </w:rPr>
            </w:rPrChange>
          </w:rPr>
          <w:t>,</w:t>
        </w:r>
      </w:ins>
    </w:p>
    <w:p w14:paraId="179DCCD3" w14:textId="346DF28E" w:rsidR="00B8087B" w:rsidRPr="002135FC" w:rsidRDefault="00B8087B" w:rsidP="00B8087B">
      <w:pPr>
        <w:pStyle w:val="paragraph"/>
        <w:spacing w:before="240" w:beforeAutospacing="0" w:after="0" w:afterAutospacing="0"/>
        <w:textAlignment w:val="baseline"/>
        <w:rPr>
          <w:rStyle w:val="normaltextrun"/>
          <w:rFonts w:ascii="Verdana" w:hAnsi="Verdana" w:cs="Segoe UI"/>
          <w:b/>
          <w:bCs/>
          <w:sz w:val="20"/>
          <w:szCs w:val="20"/>
        </w:rPr>
      </w:pPr>
      <w:r w:rsidRPr="0025451B">
        <w:rPr>
          <w:rStyle w:val="normaltextrun"/>
          <w:rFonts w:ascii="Verdana" w:hAnsi="Verdana" w:cs="Segoe UI"/>
          <w:b/>
          <w:bCs/>
          <w:sz w:val="20"/>
          <w:szCs w:val="20"/>
        </w:rPr>
        <w:t>Invite:</w:t>
      </w:r>
    </w:p>
    <w:p w14:paraId="1BC772C7" w14:textId="4C0F4E63" w:rsidR="00B8087B" w:rsidRPr="00F266BB" w:rsidRDefault="00B878EA">
      <w:pPr>
        <w:pStyle w:val="WMOIndent1"/>
        <w:numPr>
          <w:ilvl w:val="0"/>
          <w:numId w:val="3"/>
        </w:numPr>
        <w:tabs>
          <w:tab w:val="clear" w:pos="567"/>
          <w:tab w:val="left" w:pos="1134"/>
        </w:tabs>
        <w:ind w:left="567" w:hanging="567"/>
        <w:rPr>
          <w:lang w:val="fr-FR"/>
        </w:rPr>
      </w:pPr>
      <w:r w:rsidRPr="002135FC">
        <w:rPr>
          <w:lang w:val="fr-FR"/>
        </w:rPr>
        <w:t>Les Membres qui s</w:t>
      </w:r>
      <w:r w:rsidR="001E77F8">
        <w:rPr>
          <w:lang w:val="fr-FR"/>
        </w:rPr>
        <w:t>’</w:t>
      </w:r>
      <w:r w:rsidRPr="002135FC">
        <w:rPr>
          <w:lang w:val="fr-FR"/>
        </w:rPr>
        <w:t>occupent des informations opérationnelles sur El Niño/La Niña à participer activement aux consultations et à exprimer leur intérêt pour la mise en œuvre du dispositif d</w:t>
      </w:r>
      <w:r w:rsidR="001E77F8">
        <w:rPr>
          <w:lang w:val="fr-FR"/>
        </w:rPr>
        <w:t>’</w:t>
      </w:r>
      <w:r w:rsidRPr="002135FC">
        <w:rPr>
          <w:lang w:val="fr-FR"/>
        </w:rPr>
        <w:t>information global de l</w:t>
      </w:r>
      <w:r w:rsidR="001E77F8">
        <w:rPr>
          <w:lang w:val="fr-FR"/>
        </w:rPr>
        <w:t>’</w:t>
      </w:r>
      <w:r w:rsidRPr="002135FC">
        <w:rPr>
          <w:lang w:val="fr-FR"/>
        </w:rPr>
        <w:t>OMM sur El Niño/La Niña;</w:t>
      </w:r>
    </w:p>
    <w:p w14:paraId="4D8AF1A4" w14:textId="25D1910C" w:rsidR="00B8087B" w:rsidRPr="003D3E78" w:rsidRDefault="003F4217">
      <w:pPr>
        <w:pStyle w:val="WMOIndent1"/>
        <w:numPr>
          <w:ilvl w:val="0"/>
          <w:numId w:val="3"/>
        </w:numPr>
        <w:tabs>
          <w:tab w:val="clear" w:pos="567"/>
          <w:tab w:val="left" w:pos="1134"/>
        </w:tabs>
        <w:ind w:left="567" w:hanging="567"/>
        <w:rPr>
          <w:lang w:val="fr-FR"/>
        </w:rPr>
      </w:pPr>
      <w:r w:rsidRPr="002135FC">
        <w:rPr>
          <w:lang w:val="fr-FR"/>
        </w:rPr>
        <w:t>L</w:t>
      </w:r>
      <w:r w:rsidR="001E77F8">
        <w:rPr>
          <w:lang w:val="fr-FR"/>
        </w:rPr>
        <w:t>’</w:t>
      </w:r>
      <w:r w:rsidRPr="002135FC">
        <w:rPr>
          <w:lang w:val="fr-FR"/>
        </w:rPr>
        <w:t xml:space="preserve">INFCOM </w:t>
      </w:r>
      <w:r w:rsidR="00216D65">
        <w:rPr>
          <w:lang w:val="fr-FR"/>
        </w:rPr>
        <w:t>à</w:t>
      </w:r>
      <w:r w:rsidRPr="002135FC">
        <w:rPr>
          <w:lang w:val="fr-FR"/>
        </w:rPr>
        <w:t xml:space="preserve"> </w:t>
      </w:r>
      <w:r w:rsidRPr="003D3E78">
        <w:rPr>
          <w:lang w:val="fr-FR"/>
        </w:rPr>
        <w:t>continuer d</w:t>
      </w:r>
      <w:r w:rsidR="001E77F8">
        <w:rPr>
          <w:lang w:val="fr-FR"/>
        </w:rPr>
        <w:t>’</w:t>
      </w:r>
      <w:r w:rsidRPr="003D3E78">
        <w:rPr>
          <w:lang w:val="fr-FR"/>
        </w:rPr>
        <w:t xml:space="preserve">apporter un soutien en associant étroitement ses sous-structures concernées aux activités menées par le </w:t>
      </w:r>
      <w:r w:rsidR="00C27382" w:rsidRPr="003D3E78">
        <w:rPr>
          <w:lang w:val="fr-FR"/>
        </w:rPr>
        <w:t>Comité permanent des services climatologiques (</w:t>
      </w:r>
      <w:r w:rsidRPr="003D3E78">
        <w:rPr>
          <w:lang w:val="fr-FR"/>
        </w:rPr>
        <w:t>SC-CLI</w:t>
      </w:r>
      <w:r w:rsidR="00C27382" w:rsidRPr="003D3E78">
        <w:rPr>
          <w:lang w:val="fr-FR"/>
        </w:rPr>
        <w:t>)</w:t>
      </w:r>
      <w:r w:rsidRPr="003D3E78">
        <w:rPr>
          <w:lang w:val="fr-FR"/>
        </w:rPr>
        <w:t xml:space="preserve"> de la SERCOM;</w:t>
      </w:r>
    </w:p>
    <w:p w14:paraId="66650701" w14:textId="7D1B55EE" w:rsidR="00B055D0" w:rsidRDefault="00710B98" w:rsidP="00A316F5">
      <w:pPr>
        <w:pStyle w:val="WMOIndent1"/>
        <w:numPr>
          <w:ilvl w:val="0"/>
          <w:numId w:val="3"/>
        </w:numPr>
        <w:tabs>
          <w:tab w:val="clear" w:pos="567"/>
          <w:tab w:val="left" w:pos="1134"/>
        </w:tabs>
        <w:ind w:left="567" w:hanging="567"/>
        <w:rPr>
          <w:lang w:val="fr-FR"/>
        </w:rPr>
      </w:pPr>
      <w:r>
        <w:rPr>
          <w:lang w:val="fr-FR"/>
        </w:rPr>
        <w:t xml:space="preserve">Les </w:t>
      </w:r>
      <w:r w:rsidR="002135FC" w:rsidRPr="003D3E78">
        <w:rPr>
          <w:lang w:val="fr-FR"/>
        </w:rPr>
        <w:t>autres organes de l</w:t>
      </w:r>
      <w:r w:rsidR="001E77F8">
        <w:rPr>
          <w:lang w:val="fr-FR"/>
        </w:rPr>
        <w:t>’</w:t>
      </w:r>
      <w:r w:rsidR="002135FC" w:rsidRPr="003D3E78">
        <w:rPr>
          <w:lang w:val="fr-FR"/>
        </w:rPr>
        <w:t>OMM intéressés par les informations sur El Niño/La Niña, y</w:t>
      </w:r>
      <w:r w:rsidR="007E5787" w:rsidRPr="00FC003B">
        <w:rPr>
          <w:lang w:val="fr-FR"/>
        </w:rPr>
        <w:t> </w:t>
      </w:r>
      <w:r w:rsidR="002135FC" w:rsidRPr="003D3E78">
        <w:rPr>
          <w:lang w:val="fr-FR"/>
        </w:rPr>
        <w:t>compris le Conseil de la recherche</w:t>
      </w:r>
      <w:r w:rsidR="0082738D">
        <w:rPr>
          <w:lang w:val="fr-FR"/>
        </w:rPr>
        <w:t xml:space="preserve">, </w:t>
      </w:r>
      <w:r w:rsidR="00BD4B89">
        <w:rPr>
          <w:lang w:val="fr-FR"/>
        </w:rPr>
        <w:t>et par les activités de recherche du</w:t>
      </w:r>
      <w:r w:rsidR="002135FC" w:rsidRPr="003D3E78">
        <w:rPr>
          <w:lang w:val="fr-FR"/>
        </w:rPr>
        <w:t xml:space="preserve"> </w:t>
      </w:r>
      <w:r w:rsidR="00F0057E" w:rsidRPr="00F0057E">
        <w:rPr>
          <w:lang w:val="fr-FR"/>
        </w:rPr>
        <w:t>Programme mondial de recherche sur le climat</w:t>
      </w:r>
      <w:r w:rsidR="00DA1055">
        <w:rPr>
          <w:lang w:val="fr-FR"/>
        </w:rPr>
        <w:t xml:space="preserve"> (PMRC)</w:t>
      </w:r>
      <w:r w:rsidR="00BD4B89">
        <w:rPr>
          <w:lang w:val="fr-FR"/>
        </w:rPr>
        <w:t>,</w:t>
      </w:r>
      <w:r w:rsidR="002B0C95">
        <w:rPr>
          <w:lang w:val="fr-FR"/>
        </w:rPr>
        <w:t xml:space="preserve"> </w:t>
      </w:r>
      <w:r w:rsidR="007E1324">
        <w:rPr>
          <w:lang w:val="fr-FR"/>
        </w:rPr>
        <w:t xml:space="preserve">lequel </w:t>
      </w:r>
      <w:r w:rsidR="002B0C95">
        <w:rPr>
          <w:lang w:val="fr-FR"/>
        </w:rPr>
        <w:t>est coparrainé,</w:t>
      </w:r>
      <w:r w:rsidR="00BD4B89">
        <w:rPr>
          <w:lang w:val="fr-FR"/>
        </w:rPr>
        <w:t xml:space="preserve"> ainsi que </w:t>
      </w:r>
      <w:r w:rsidR="002135FC" w:rsidRPr="003D3E78">
        <w:rPr>
          <w:lang w:val="fr-FR"/>
        </w:rPr>
        <w:t>les conseils régionaux, à envisager de soutenir le développement du dispositif d</w:t>
      </w:r>
      <w:r w:rsidR="001E77F8">
        <w:rPr>
          <w:lang w:val="fr-FR"/>
        </w:rPr>
        <w:t>’</w:t>
      </w:r>
      <w:r w:rsidR="002135FC" w:rsidRPr="003D3E78">
        <w:rPr>
          <w:lang w:val="fr-FR"/>
        </w:rPr>
        <w:t>information global de l</w:t>
      </w:r>
      <w:r w:rsidR="001E77F8">
        <w:rPr>
          <w:lang w:val="fr-FR"/>
        </w:rPr>
        <w:t>’</w:t>
      </w:r>
      <w:r w:rsidR="002135FC" w:rsidRPr="003D3E78">
        <w:rPr>
          <w:lang w:val="fr-FR"/>
        </w:rPr>
        <w:t>OMM sur El Niño/La Niña;</w:t>
      </w:r>
    </w:p>
    <w:p w14:paraId="4CCA96D1" w14:textId="24981178" w:rsidR="00B8087B" w:rsidRPr="003D3E78" w:rsidRDefault="006B69F7" w:rsidP="00D55472">
      <w:pPr>
        <w:pStyle w:val="paragraph"/>
        <w:keepNext/>
        <w:spacing w:before="240" w:beforeAutospacing="0" w:after="0" w:afterAutospacing="0"/>
        <w:textAlignment w:val="baseline"/>
        <w:rPr>
          <w:rStyle w:val="normaltextrun"/>
          <w:rFonts w:ascii="Verdana" w:hAnsi="Verdana" w:cs="Segoe UI"/>
          <w:b/>
          <w:bCs/>
          <w:sz w:val="20"/>
          <w:szCs w:val="20"/>
        </w:rPr>
        <w:pPrChange w:id="516" w:author="Frédérique Julliard" w:date="2024-03-08T11:48:00Z">
          <w:pPr>
            <w:pStyle w:val="paragraph"/>
            <w:spacing w:before="240" w:beforeAutospacing="0" w:after="0" w:afterAutospacing="0"/>
            <w:textAlignment w:val="baseline"/>
          </w:pPr>
        </w:pPrChange>
      </w:pPr>
      <w:r w:rsidRPr="003D3E78">
        <w:rPr>
          <w:rStyle w:val="normaltextrun"/>
          <w:rFonts w:ascii="Verdana" w:hAnsi="Verdana" w:cs="Segoe UI"/>
          <w:b/>
          <w:bCs/>
          <w:sz w:val="20"/>
          <w:szCs w:val="20"/>
        </w:rPr>
        <w:lastRenderedPageBreak/>
        <w:t>Prie</w:t>
      </w:r>
      <w:r w:rsidR="00B8087B" w:rsidRPr="003D3E78">
        <w:rPr>
          <w:rStyle w:val="normaltextrun"/>
          <w:rFonts w:ascii="Verdana" w:hAnsi="Verdana" w:cs="Segoe UI"/>
          <w:b/>
          <w:bCs/>
          <w:sz w:val="20"/>
          <w:szCs w:val="20"/>
        </w:rPr>
        <w:t>:</w:t>
      </w:r>
    </w:p>
    <w:p w14:paraId="1308A785" w14:textId="1045A1B9" w:rsidR="00B8087B" w:rsidRPr="003D3E78" w:rsidRDefault="003D3E78" w:rsidP="00D55472">
      <w:pPr>
        <w:pStyle w:val="WMOIndent1"/>
        <w:keepNext/>
        <w:numPr>
          <w:ilvl w:val="0"/>
          <w:numId w:val="6"/>
        </w:numPr>
        <w:tabs>
          <w:tab w:val="clear" w:pos="567"/>
        </w:tabs>
        <w:ind w:left="567" w:hanging="567"/>
        <w:rPr>
          <w:lang w:val="fr-FR"/>
        </w:rPr>
        <w:pPrChange w:id="517" w:author="Frédérique Julliard" w:date="2024-03-08T11:48:00Z">
          <w:pPr>
            <w:pStyle w:val="WMOIndent1"/>
            <w:numPr>
              <w:numId w:val="6"/>
            </w:numPr>
            <w:tabs>
              <w:tab w:val="clear" w:pos="567"/>
            </w:tabs>
          </w:pPr>
        </w:pPrChange>
      </w:pPr>
      <w:r w:rsidRPr="003D3E78">
        <w:rPr>
          <w:lang w:val="fr-FR"/>
        </w:rPr>
        <w:t xml:space="preserve">Le </w:t>
      </w:r>
      <w:r w:rsidR="00391367">
        <w:rPr>
          <w:lang w:val="fr-FR"/>
        </w:rPr>
        <w:t>p</w:t>
      </w:r>
      <w:r w:rsidR="00B8087B" w:rsidRPr="003D3E78">
        <w:rPr>
          <w:lang w:val="fr-FR"/>
        </w:rPr>
        <w:t>r</w:t>
      </w:r>
      <w:r w:rsidRPr="003D3E78">
        <w:rPr>
          <w:lang w:val="fr-FR"/>
        </w:rPr>
        <w:t>é</w:t>
      </w:r>
      <w:r w:rsidR="00B8087B" w:rsidRPr="003D3E78">
        <w:rPr>
          <w:lang w:val="fr-FR"/>
        </w:rPr>
        <w:t xml:space="preserve">sident </w:t>
      </w:r>
      <w:r w:rsidRPr="003D3E78">
        <w:rPr>
          <w:lang w:val="fr-FR"/>
        </w:rPr>
        <w:t xml:space="preserve">de la </w:t>
      </w:r>
      <w:r w:rsidR="00B8087B" w:rsidRPr="003D3E78">
        <w:rPr>
          <w:lang w:val="fr-FR"/>
        </w:rPr>
        <w:t xml:space="preserve">SERCOM </w:t>
      </w:r>
      <w:r w:rsidRPr="003D3E78">
        <w:rPr>
          <w:lang w:val="fr-FR"/>
        </w:rPr>
        <w:t>de veiller à ce que</w:t>
      </w:r>
      <w:r w:rsidR="00B8087B" w:rsidRPr="003D3E78">
        <w:rPr>
          <w:lang w:val="fr-FR"/>
        </w:rPr>
        <w:t>:</w:t>
      </w:r>
    </w:p>
    <w:p w14:paraId="4E0F59C1" w14:textId="6EFB030B" w:rsidR="00B8087B" w:rsidRPr="009F18BD" w:rsidRDefault="00EE7A72" w:rsidP="00D55472">
      <w:pPr>
        <w:pStyle w:val="WMOIndent2"/>
        <w:keepNext/>
        <w:numPr>
          <w:ilvl w:val="0"/>
          <w:numId w:val="7"/>
        </w:numPr>
        <w:ind w:left="1134" w:hanging="567"/>
        <w:rPr>
          <w:lang w:val="fr-FR"/>
        </w:rPr>
        <w:pPrChange w:id="518" w:author="Frédérique Julliard" w:date="2024-03-08T11:48:00Z">
          <w:pPr>
            <w:pStyle w:val="WMOIndent2"/>
            <w:numPr>
              <w:numId w:val="7"/>
            </w:numPr>
          </w:pPr>
        </w:pPrChange>
      </w:pPr>
      <w:r w:rsidRPr="009F18BD">
        <w:rPr>
          <w:lang w:val="fr-FR"/>
        </w:rPr>
        <w:t>La mise en place du dispositif d</w:t>
      </w:r>
      <w:r w:rsidR="001E77F8">
        <w:rPr>
          <w:lang w:val="fr-FR"/>
        </w:rPr>
        <w:t>’</w:t>
      </w:r>
      <w:r w:rsidRPr="009F18BD">
        <w:rPr>
          <w:lang w:val="fr-FR"/>
        </w:rPr>
        <w:t>information global de l</w:t>
      </w:r>
      <w:r w:rsidR="001E77F8">
        <w:rPr>
          <w:lang w:val="fr-FR"/>
        </w:rPr>
        <w:t>’</w:t>
      </w:r>
      <w:r w:rsidRPr="009F18BD">
        <w:rPr>
          <w:lang w:val="fr-FR"/>
        </w:rPr>
        <w:t>OMM sur El Niño/La Niña réponde aux besoins des Membres</w:t>
      </w:r>
      <w:ins w:id="519" w:author="Fleur Gellé" w:date="2024-03-08T11:12:00Z">
        <w:r w:rsidR="00DB0590">
          <w:rPr>
            <w:lang w:val="fr-FR"/>
          </w:rPr>
          <w:t xml:space="preserve"> </w:t>
        </w:r>
      </w:ins>
      <w:del w:id="520" w:author="Fleur Gellé" w:date="2024-03-08T10:28:00Z">
        <w:r w:rsidRPr="009F18BD" w:rsidDel="00833BE3">
          <w:rPr>
            <w:lang w:val="fr-FR"/>
          </w:rPr>
          <w:delText xml:space="preserve"> et des autres utilisateurs concernés</w:delText>
        </w:r>
        <w:r w:rsidRPr="009F18BD" w:rsidDel="00977009">
          <w:rPr>
            <w:lang w:val="fr-FR"/>
          </w:rPr>
          <w:delText xml:space="preserve">, </w:delText>
        </w:r>
      </w:del>
      <w:r w:rsidRPr="009F18BD">
        <w:rPr>
          <w:lang w:val="fr-FR"/>
        </w:rPr>
        <w:t xml:space="preserve">en </w:t>
      </w:r>
      <w:del w:id="521" w:author="Fleur Gellé" w:date="2024-03-08T10:28:00Z">
        <w:r w:rsidRPr="009F18BD" w:rsidDel="00977009">
          <w:rPr>
            <w:lang w:val="fr-FR"/>
          </w:rPr>
          <w:delText xml:space="preserve">prenant en compte toutes </w:delText>
        </w:r>
      </w:del>
      <w:ins w:id="522" w:author="Fleur Gellé" w:date="2024-03-08T10:28:00Z">
        <w:r w:rsidR="00977009">
          <w:rPr>
            <w:lang w:val="fr-FR"/>
          </w:rPr>
          <w:t xml:space="preserve">parachevant le concept et </w:t>
        </w:r>
      </w:ins>
      <w:r w:rsidRPr="009F18BD">
        <w:rPr>
          <w:lang w:val="fr-FR"/>
        </w:rPr>
        <w:t xml:space="preserve">les fonctions </w:t>
      </w:r>
      <w:ins w:id="523" w:author="Fleur Gellé" w:date="2024-03-08T10:28:00Z">
        <w:r w:rsidR="00977009">
          <w:rPr>
            <w:lang w:val="fr-FR"/>
          </w:rPr>
          <w:t>définies</w:t>
        </w:r>
      </w:ins>
      <w:del w:id="524" w:author="Fleur Gellé" w:date="2024-03-08T10:28:00Z">
        <w:r w:rsidRPr="009F18BD" w:rsidDel="00977009">
          <w:rPr>
            <w:lang w:val="fr-FR"/>
          </w:rPr>
          <w:delText>répertoriées</w:delText>
        </w:r>
      </w:del>
      <w:r w:rsidRPr="009F18BD">
        <w:rPr>
          <w:lang w:val="fr-FR"/>
        </w:rPr>
        <w:t xml:space="preserve"> </w:t>
      </w:r>
      <w:ins w:id="525" w:author="Fleur Gellé" w:date="2024-03-08T10:29:00Z">
        <w:r w:rsidR="00977009">
          <w:rPr>
            <w:lang w:val="fr-FR"/>
          </w:rPr>
          <w:t xml:space="preserve">qui figurent </w:t>
        </w:r>
      </w:ins>
      <w:r w:rsidRPr="009F18BD">
        <w:rPr>
          <w:lang w:val="fr-FR"/>
        </w:rPr>
        <w:t>dans l</w:t>
      </w:r>
      <w:r w:rsidR="001E77F8">
        <w:rPr>
          <w:lang w:val="fr-FR"/>
        </w:rPr>
        <w:t>’</w:t>
      </w:r>
      <w:r w:rsidRPr="009F18BD">
        <w:rPr>
          <w:lang w:val="fr-FR"/>
        </w:rPr>
        <w:t>annexe 1 de la recommandation</w:t>
      </w:r>
      <w:r w:rsidR="00B055D0">
        <w:rPr>
          <w:lang w:val="fr-FR"/>
        </w:rPr>
        <w:t> </w:t>
      </w:r>
      <w:r w:rsidR="002440DF">
        <w:rPr>
          <w:lang w:val="fr-FR"/>
        </w:rPr>
        <w:t>4.4(3)</w:t>
      </w:r>
      <w:r w:rsidRPr="009F18BD">
        <w:rPr>
          <w:lang w:val="fr-FR"/>
        </w:rPr>
        <w:t>/1 (SERCOM-3);</w:t>
      </w:r>
    </w:p>
    <w:p w14:paraId="3DF3230C" w14:textId="4F9E2F9F" w:rsidR="00B8087B" w:rsidRPr="00E160E1" w:rsidRDefault="00157FCB">
      <w:pPr>
        <w:pStyle w:val="WMOIndent2"/>
        <w:numPr>
          <w:ilvl w:val="0"/>
          <w:numId w:val="7"/>
        </w:numPr>
        <w:ind w:left="1134" w:hanging="567"/>
        <w:rPr>
          <w:lang w:val="fr-FR"/>
        </w:rPr>
      </w:pPr>
      <w:r w:rsidRPr="009F18BD">
        <w:rPr>
          <w:lang w:val="fr-FR"/>
        </w:rPr>
        <w:t xml:space="preserve">Ce dispositif </w:t>
      </w:r>
      <w:r w:rsidRPr="00E160E1">
        <w:rPr>
          <w:lang w:val="fr-FR"/>
        </w:rPr>
        <w:t>représente un mécanisme amélioré et durable de communication régulière des mises à jour de l</w:t>
      </w:r>
      <w:r w:rsidR="001E77F8">
        <w:rPr>
          <w:lang w:val="fr-FR"/>
        </w:rPr>
        <w:t>’</w:t>
      </w:r>
      <w:r w:rsidRPr="00E160E1">
        <w:rPr>
          <w:lang w:val="fr-FR"/>
        </w:rPr>
        <w:t>OMM sur El Niño/La Niña;</w:t>
      </w:r>
    </w:p>
    <w:p w14:paraId="33944659" w14:textId="48E4C4C5" w:rsidR="00B8087B" w:rsidRPr="00E160E1" w:rsidRDefault="009F18BD">
      <w:pPr>
        <w:pStyle w:val="WMOIndent2"/>
        <w:numPr>
          <w:ilvl w:val="0"/>
          <w:numId w:val="7"/>
        </w:numPr>
        <w:ind w:left="1134" w:hanging="567"/>
        <w:rPr>
          <w:lang w:val="fr-FR"/>
        </w:rPr>
      </w:pPr>
      <w:r w:rsidRPr="00E160E1">
        <w:rPr>
          <w:lang w:val="fr-FR"/>
        </w:rPr>
        <w:t>Ce dispositif soit mis en œuvre de manière efficace</w:t>
      </w:r>
      <w:r w:rsidR="00B8087B" w:rsidRPr="00E160E1">
        <w:rPr>
          <w:lang w:val="fr-FR"/>
        </w:rPr>
        <w:t xml:space="preserve">, </w:t>
      </w:r>
      <w:r w:rsidRPr="00E160E1">
        <w:rPr>
          <w:lang w:val="fr-FR"/>
        </w:rPr>
        <w:t xml:space="preserve">en évitant de reproduire de façon inutile les fonctions des centres existants du </w:t>
      </w:r>
      <w:r w:rsidR="00D7549F" w:rsidRPr="00D7549F">
        <w:rPr>
          <w:lang w:val="fr-FR"/>
        </w:rPr>
        <w:t>Système intégré de traitement et de prévision de l</w:t>
      </w:r>
      <w:r w:rsidR="001E77F8">
        <w:rPr>
          <w:lang w:val="fr-FR"/>
        </w:rPr>
        <w:t>’</w:t>
      </w:r>
      <w:r w:rsidR="00D7549F" w:rsidRPr="00D7549F">
        <w:rPr>
          <w:lang w:val="fr-FR"/>
        </w:rPr>
        <w:t xml:space="preserve">OMM </w:t>
      </w:r>
      <w:r w:rsidR="00D7549F">
        <w:rPr>
          <w:lang w:val="fr-FR"/>
        </w:rPr>
        <w:t>(</w:t>
      </w:r>
      <w:r w:rsidRPr="00E160E1">
        <w:rPr>
          <w:lang w:val="fr-FR"/>
        </w:rPr>
        <w:t>WIPPS</w:t>
      </w:r>
      <w:r w:rsidR="00D7549F">
        <w:rPr>
          <w:lang w:val="fr-FR"/>
        </w:rPr>
        <w:t>)</w:t>
      </w:r>
      <w:r w:rsidRPr="00E160E1">
        <w:rPr>
          <w:lang w:val="fr-FR"/>
        </w:rPr>
        <w:t>, tels que les centres mondiaux de production, les centres principaux et les CCR</w:t>
      </w:r>
      <w:r w:rsidR="00B8087B" w:rsidRPr="00E160E1">
        <w:rPr>
          <w:lang w:val="fr-FR"/>
        </w:rPr>
        <w:t>;</w:t>
      </w:r>
    </w:p>
    <w:p w14:paraId="5A5B86A4" w14:textId="5203BA3E" w:rsidR="00B8087B" w:rsidRPr="00761431" w:rsidRDefault="00852BB2">
      <w:pPr>
        <w:pStyle w:val="WMOIndent2"/>
        <w:numPr>
          <w:ilvl w:val="0"/>
          <w:numId w:val="7"/>
        </w:numPr>
        <w:ind w:left="1134" w:hanging="567"/>
        <w:rPr>
          <w:lang w:val="fr-FR"/>
        </w:rPr>
      </w:pPr>
      <w:r w:rsidRPr="00E160E1">
        <w:rPr>
          <w:lang w:val="fr-FR"/>
        </w:rPr>
        <w:t xml:space="preserve">Des experts suivent et évaluent la mise en œuvre et la valeur ajoutée du dispositif </w:t>
      </w:r>
      <w:r w:rsidRPr="00761431">
        <w:rPr>
          <w:lang w:val="fr-FR"/>
        </w:rPr>
        <w:t>d</w:t>
      </w:r>
      <w:r w:rsidR="001E77F8">
        <w:rPr>
          <w:lang w:val="fr-FR"/>
        </w:rPr>
        <w:t>’</w:t>
      </w:r>
      <w:r w:rsidRPr="00761431">
        <w:rPr>
          <w:lang w:val="fr-FR"/>
        </w:rPr>
        <w:t>information global de l</w:t>
      </w:r>
      <w:r w:rsidR="001E77F8">
        <w:rPr>
          <w:lang w:val="fr-FR"/>
        </w:rPr>
        <w:t>’</w:t>
      </w:r>
      <w:r w:rsidRPr="00761431">
        <w:rPr>
          <w:lang w:val="fr-FR"/>
        </w:rPr>
        <w:t>OMM sur El Niño/La Niña;</w:t>
      </w:r>
    </w:p>
    <w:p w14:paraId="04493845" w14:textId="10E80D63" w:rsidR="00B8087B" w:rsidRPr="00761431" w:rsidRDefault="002B0637">
      <w:pPr>
        <w:pStyle w:val="WMOIndent2"/>
        <w:numPr>
          <w:ilvl w:val="0"/>
          <w:numId w:val="7"/>
        </w:numPr>
        <w:ind w:left="1134" w:hanging="567"/>
        <w:rPr>
          <w:lang w:val="fr-FR"/>
        </w:rPr>
      </w:pPr>
      <w:r w:rsidRPr="00761431">
        <w:rPr>
          <w:lang w:val="fr-FR"/>
        </w:rPr>
        <w:t>L</w:t>
      </w:r>
      <w:r w:rsidR="001E77F8">
        <w:rPr>
          <w:lang w:val="fr-FR"/>
        </w:rPr>
        <w:t>’</w:t>
      </w:r>
      <w:r w:rsidRPr="00761431">
        <w:rPr>
          <w:lang w:val="fr-FR"/>
        </w:rPr>
        <w:t>état d</w:t>
      </w:r>
      <w:r w:rsidR="001E77F8">
        <w:rPr>
          <w:lang w:val="fr-FR"/>
        </w:rPr>
        <w:t>’</w:t>
      </w:r>
      <w:r w:rsidRPr="00761431">
        <w:rPr>
          <w:lang w:val="fr-FR"/>
        </w:rPr>
        <w:t>avancement de la mise en œuvre du dispositif ainsi que la valeur ajoutée de ce dernier fassent l</w:t>
      </w:r>
      <w:r w:rsidR="001E77F8">
        <w:rPr>
          <w:lang w:val="fr-FR"/>
        </w:rPr>
        <w:t>’</w:t>
      </w:r>
      <w:r w:rsidRPr="00761431">
        <w:rPr>
          <w:lang w:val="fr-FR"/>
        </w:rPr>
        <w:t>objet d</w:t>
      </w:r>
      <w:r w:rsidR="001E77F8">
        <w:rPr>
          <w:lang w:val="fr-FR"/>
        </w:rPr>
        <w:t>’</w:t>
      </w:r>
      <w:r w:rsidRPr="00761431">
        <w:rPr>
          <w:lang w:val="fr-FR"/>
        </w:rPr>
        <w:t>un rapport au Conseil exécutif;</w:t>
      </w:r>
    </w:p>
    <w:p w14:paraId="080057C2" w14:textId="55063D4F" w:rsidR="00B8087B" w:rsidRPr="00A37048" w:rsidRDefault="00761431">
      <w:pPr>
        <w:pStyle w:val="WMOIndent2"/>
        <w:numPr>
          <w:ilvl w:val="0"/>
          <w:numId w:val="7"/>
        </w:numPr>
        <w:ind w:left="1134" w:hanging="567"/>
        <w:rPr>
          <w:lang w:val="fr-FR"/>
        </w:rPr>
      </w:pPr>
      <w:r w:rsidRPr="00761431">
        <w:rPr>
          <w:lang w:val="fr-FR"/>
        </w:rPr>
        <w:t>D</w:t>
      </w:r>
      <w:r w:rsidR="001E77F8">
        <w:rPr>
          <w:lang w:val="fr-FR"/>
        </w:rPr>
        <w:t>’</w:t>
      </w:r>
      <w:r w:rsidRPr="00761431">
        <w:rPr>
          <w:lang w:val="fr-FR"/>
        </w:rPr>
        <w:t xml:space="preserve">autres comités permanents concernés de la SERCOM, y compris celui chargé des activités maritimes et </w:t>
      </w:r>
      <w:r w:rsidRPr="00A37048">
        <w:rPr>
          <w:lang w:val="fr-FR"/>
        </w:rPr>
        <w:t>océanographiques, collaborent avec le SC-CLI dans le cadre de cette initiative;</w:t>
      </w:r>
    </w:p>
    <w:p w14:paraId="161295F7" w14:textId="211BBDA3" w:rsidR="00FC6605" w:rsidRPr="00FC003B" w:rsidRDefault="00FC6605">
      <w:pPr>
        <w:pStyle w:val="WMOIndent1"/>
        <w:numPr>
          <w:ilvl w:val="0"/>
          <w:numId w:val="6"/>
        </w:numPr>
        <w:tabs>
          <w:tab w:val="clear" w:pos="567"/>
          <w:tab w:val="left" w:pos="1134"/>
        </w:tabs>
        <w:ind w:left="567" w:hanging="567"/>
        <w:rPr>
          <w:lang w:val="fr-FR"/>
        </w:rPr>
      </w:pPr>
      <w:r w:rsidRPr="00A37048">
        <w:rPr>
          <w:lang w:val="fr-FR"/>
        </w:rPr>
        <w:t>Le président de l</w:t>
      </w:r>
      <w:r>
        <w:rPr>
          <w:lang w:val="fr-FR"/>
        </w:rPr>
        <w:t>’</w:t>
      </w:r>
      <w:r w:rsidRPr="00A37048">
        <w:rPr>
          <w:lang w:val="fr-FR"/>
        </w:rPr>
        <w:t>INFCOM</w:t>
      </w:r>
      <w:r w:rsidRPr="00B47B62">
        <w:rPr>
          <w:lang w:val="fr-FR"/>
        </w:rPr>
        <w:t xml:space="preserve">, en étroite coordination avec la </w:t>
      </w:r>
      <w:r w:rsidRPr="006E171B">
        <w:rPr>
          <w:lang w:val="fr-FR"/>
        </w:rPr>
        <w:t xml:space="preserve">SERCOM, d’envisager de prendre les mesures nécessaires pour </w:t>
      </w:r>
      <w:r w:rsidR="00F112D5" w:rsidRPr="006E171B">
        <w:rPr>
          <w:lang w:val="fr-FR"/>
        </w:rPr>
        <w:t xml:space="preserve">procéder à une </w:t>
      </w:r>
      <w:r w:rsidR="005B57EC" w:rsidRPr="006E171B">
        <w:rPr>
          <w:lang w:val="fr-FR"/>
        </w:rPr>
        <w:t>évalu</w:t>
      </w:r>
      <w:r w:rsidR="00F112D5" w:rsidRPr="00FC003B">
        <w:rPr>
          <w:lang w:val="fr-FR"/>
        </w:rPr>
        <w:t>ation</w:t>
      </w:r>
      <w:r w:rsidR="005B57EC" w:rsidRPr="006E171B">
        <w:rPr>
          <w:lang w:val="fr-FR"/>
        </w:rPr>
        <w:t xml:space="preserve"> </w:t>
      </w:r>
      <w:r w:rsidR="00F112D5" w:rsidRPr="00FC003B">
        <w:rPr>
          <w:lang w:val="fr-FR"/>
        </w:rPr>
        <w:t xml:space="preserve">relative à </w:t>
      </w:r>
      <w:r w:rsidR="005B57EC" w:rsidRPr="006E171B">
        <w:rPr>
          <w:lang w:val="fr-FR"/>
        </w:rPr>
        <w:t xml:space="preserve">l'inclusion du </w:t>
      </w:r>
      <w:r w:rsidRPr="006E171B">
        <w:rPr>
          <w:lang w:val="fr-FR"/>
        </w:rPr>
        <w:t xml:space="preserve">dispositif d’information global de l’OMM sur </w:t>
      </w:r>
      <w:r w:rsidRPr="005A74EE">
        <w:rPr>
          <w:lang w:val="fr-FR"/>
        </w:rPr>
        <w:t>El Niño/La Niña</w:t>
      </w:r>
      <w:r w:rsidR="000B4DDB" w:rsidRPr="005A74EE">
        <w:rPr>
          <w:lang w:val="fr-FR"/>
        </w:rPr>
        <w:t xml:space="preserve"> dans le WIPPS,</w:t>
      </w:r>
      <w:r w:rsidRPr="005A74EE">
        <w:rPr>
          <w:lang w:val="fr-FR"/>
        </w:rPr>
        <w:t xml:space="preserve"> </w:t>
      </w:r>
      <w:r w:rsidR="002C529A" w:rsidRPr="005A74EE">
        <w:rPr>
          <w:lang w:val="fr-FR"/>
        </w:rPr>
        <w:t>une fois qu</w:t>
      </w:r>
      <w:r w:rsidR="00A45EEF" w:rsidRPr="005A74EE">
        <w:rPr>
          <w:lang w:val="fr-FR"/>
        </w:rPr>
        <w:t>'il aura été donné la preuve que</w:t>
      </w:r>
      <w:r w:rsidR="002C529A" w:rsidRPr="005A74EE">
        <w:rPr>
          <w:lang w:val="fr-FR"/>
        </w:rPr>
        <w:t xml:space="preserve"> </w:t>
      </w:r>
      <w:r w:rsidR="00DA07B9" w:rsidRPr="005A74EE">
        <w:rPr>
          <w:lang w:val="fr-FR"/>
        </w:rPr>
        <w:t xml:space="preserve">ledit dispositif </w:t>
      </w:r>
      <w:r w:rsidR="00A45EEF" w:rsidRPr="005A74EE">
        <w:rPr>
          <w:lang w:val="fr-FR"/>
        </w:rPr>
        <w:t>apporte une valeur ajoutée</w:t>
      </w:r>
      <w:r w:rsidR="00DA07B9" w:rsidRPr="005A74EE">
        <w:rPr>
          <w:lang w:val="fr-FR"/>
        </w:rPr>
        <w:t>;</w:t>
      </w:r>
    </w:p>
    <w:p w14:paraId="32394D2F" w14:textId="3B89BE04" w:rsidR="006E171B" w:rsidRPr="005A74EE" w:rsidRDefault="006E171B">
      <w:pPr>
        <w:pStyle w:val="WMOIndent1"/>
        <w:numPr>
          <w:ilvl w:val="0"/>
          <w:numId w:val="6"/>
        </w:numPr>
        <w:tabs>
          <w:tab w:val="clear" w:pos="567"/>
          <w:tab w:val="left" w:pos="1134"/>
        </w:tabs>
        <w:ind w:left="567" w:hanging="567"/>
        <w:rPr>
          <w:lang w:val="fr-FR"/>
        </w:rPr>
      </w:pPr>
      <w:r w:rsidRPr="005A74EE">
        <w:rPr>
          <w:lang w:val="fr-FR"/>
        </w:rPr>
        <w:t xml:space="preserve">Le Conseil de la recherche, et en particulier </w:t>
      </w:r>
      <w:r w:rsidR="00DA1055" w:rsidRPr="00FC003B">
        <w:rPr>
          <w:lang w:val="fr-FR"/>
        </w:rPr>
        <w:t xml:space="preserve">le </w:t>
      </w:r>
      <w:r w:rsidR="00DA1055" w:rsidRPr="005A74EE">
        <w:rPr>
          <w:lang w:val="fr-FR"/>
        </w:rPr>
        <w:t xml:space="preserve">PMRC, de collaborer avec le SC-CLI pour </w:t>
      </w:r>
      <w:r w:rsidR="00005DA5" w:rsidRPr="005A74EE">
        <w:rPr>
          <w:lang w:val="fr-FR"/>
        </w:rPr>
        <w:t xml:space="preserve">promouvoir et renforcer les activités de recherche, notamment </w:t>
      </w:r>
      <w:r w:rsidR="00B16B89" w:rsidRPr="005A74EE">
        <w:rPr>
          <w:lang w:val="fr-FR"/>
        </w:rPr>
        <w:t xml:space="preserve">en </w:t>
      </w:r>
      <w:r w:rsidR="00543358">
        <w:rPr>
          <w:lang w:val="fr-FR"/>
        </w:rPr>
        <w:t xml:space="preserve">termes </w:t>
      </w:r>
      <w:r w:rsidR="00005DA5" w:rsidRPr="005A74EE">
        <w:rPr>
          <w:lang w:val="fr-FR"/>
        </w:rPr>
        <w:t>d'amélior</w:t>
      </w:r>
      <w:r w:rsidR="00B16B89" w:rsidRPr="005A74EE">
        <w:rPr>
          <w:lang w:val="fr-FR"/>
        </w:rPr>
        <w:t>ation</w:t>
      </w:r>
      <w:r w:rsidR="00005DA5" w:rsidRPr="005A74EE">
        <w:rPr>
          <w:lang w:val="fr-FR"/>
        </w:rPr>
        <w:t xml:space="preserve"> </w:t>
      </w:r>
      <w:r w:rsidR="00B16B89" w:rsidRPr="005A74EE">
        <w:rPr>
          <w:lang w:val="fr-FR"/>
        </w:rPr>
        <w:t xml:space="preserve">de </w:t>
      </w:r>
      <w:r w:rsidR="00BE7844" w:rsidRPr="005A74EE">
        <w:rPr>
          <w:lang w:val="fr-FR"/>
        </w:rPr>
        <w:t xml:space="preserve">la </w:t>
      </w:r>
      <w:r w:rsidR="00BE7844" w:rsidRPr="00FC003B">
        <w:rPr>
          <w:lang w:val="fr-FR"/>
        </w:rPr>
        <w:t>prévisibilité</w:t>
      </w:r>
      <w:r w:rsidR="006E7435" w:rsidRPr="00FC003B">
        <w:rPr>
          <w:lang w:val="fr-FR"/>
        </w:rPr>
        <w:t xml:space="preserve"> et </w:t>
      </w:r>
      <w:r w:rsidR="00B16B89" w:rsidRPr="00FC003B">
        <w:rPr>
          <w:lang w:val="fr-FR"/>
        </w:rPr>
        <w:t xml:space="preserve">de </w:t>
      </w:r>
      <w:r w:rsidR="005A033D" w:rsidRPr="00FC003B">
        <w:rPr>
          <w:lang w:val="fr-FR"/>
        </w:rPr>
        <w:t xml:space="preserve">la qualité des prévisions </w:t>
      </w:r>
      <w:r w:rsidR="00B16B89" w:rsidRPr="00FC003B">
        <w:rPr>
          <w:lang w:val="fr-FR"/>
        </w:rPr>
        <w:t xml:space="preserve">ainsi que </w:t>
      </w:r>
      <w:r w:rsidR="00AE0EFD" w:rsidRPr="00FC003B">
        <w:rPr>
          <w:lang w:val="fr-FR"/>
        </w:rPr>
        <w:t>d'interprétation des produits, conformément aux recommandations figurant dans l'enquête de l’OMM</w:t>
      </w:r>
      <w:r w:rsidR="00AE0EFD" w:rsidRPr="005A74EE">
        <w:rPr>
          <w:spacing w:val="2"/>
          <w:lang w:val="fr-FR"/>
        </w:rPr>
        <w:t xml:space="preserve"> sur les besoins et les exigences en matière d’informations sur El Niño/La Niña</w:t>
      </w:r>
      <w:r w:rsidR="005A74EE">
        <w:rPr>
          <w:spacing w:val="2"/>
          <w:lang w:val="fr-FR"/>
        </w:rPr>
        <w:t>;</w:t>
      </w:r>
    </w:p>
    <w:p w14:paraId="1BFBFAC2" w14:textId="1611267F" w:rsidR="00B8087B" w:rsidRPr="005A74EE" w:rsidRDefault="00A37048">
      <w:pPr>
        <w:pStyle w:val="WMOIndent1"/>
        <w:numPr>
          <w:ilvl w:val="0"/>
          <w:numId w:val="6"/>
        </w:numPr>
        <w:tabs>
          <w:tab w:val="clear" w:pos="567"/>
          <w:tab w:val="left" w:pos="1134"/>
        </w:tabs>
        <w:ind w:left="567" w:hanging="567"/>
        <w:rPr>
          <w:lang w:val="fr-FR"/>
        </w:rPr>
      </w:pPr>
      <w:r w:rsidRPr="005A74EE">
        <w:rPr>
          <w:lang w:val="fr-FR"/>
        </w:rPr>
        <w:t>La Secrétaire générale de l</w:t>
      </w:r>
      <w:r w:rsidR="001E77F8" w:rsidRPr="005A74EE">
        <w:rPr>
          <w:lang w:val="fr-FR"/>
        </w:rPr>
        <w:t>’</w:t>
      </w:r>
      <w:r w:rsidRPr="005A74EE">
        <w:rPr>
          <w:lang w:val="fr-FR"/>
        </w:rPr>
        <w:t>OMM</w:t>
      </w:r>
      <w:r w:rsidR="00B8087B" w:rsidRPr="005A74EE">
        <w:rPr>
          <w:lang w:val="fr-FR"/>
        </w:rPr>
        <w:t>:</w:t>
      </w:r>
    </w:p>
    <w:p w14:paraId="2CCFA31E" w14:textId="2C27E988" w:rsidR="00B8087B" w:rsidRPr="00C04BA3" w:rsidRDefault="00B77D03">
      <w:pPr>
        <w:pStyle w:val="WMOIndent2"/>
        <w:numPr>
          <w:ilvl w:val="0"/>
          <w:numId w:val="8"/>
        </w:numPr>
        <w:ind w:left="1134" w:hanging="567"/>
        <w:rPr>
          <w:lang w:val="fr-FR"/>
        </w:rPr>
      </w:pPr>
      <w:r w:rsidRPr="00C04BA3">
        <w:rPr>
          <w:lang w:val="fr-FR"/>
        </w:rPr>
        <w:t xml:space="preserve">De faciliter la sélection du ou des hôtes du </w:t>
      </w:r>
      <w:r w:rsidR="00C04BA3" w:rsidRPr="00C04BA3">
        <w:rPr>
          <w:lang w:val="fr-FR"/>
        </w:rPr>
        <w:t>dispositif d</w:t>
      </w:r>
      <w:r w:rsidR="001E77F8">
        <w:rPr>
          <w:lang w:val="fr-FR"/>
        </w:rPr>
        <w:t>’</w:t>
      </w:r>
      <w:r w:rsidR="00C04BA3" w:rsidRPr="00C04BA3">
        <w:rPr>
          <w:lang w:val="fr-FR"/>
        </w:rPr>
        <w:t>information global de l</w:t>
      </w:r>
      <w:r w:rsidR="001E77F8">
        <w:rPr>
          <w:lang w:val="fr-FR"/>
        </w:rPr>
        <w:t>’</w:t>
      </w:r>
      <w:r w:rsidR="00C04BA3" w:rsidRPr="00C04BA3">
        <w:rPr>
          <w:lang w:val="fr-FR"/>
        </w:rPr>
        <w:t>OMM sur El Niño/La Niña</w:t>
      </w:r>
      <w:r w:rsidRPr="00C04BA3">
        <w:rPr>
          <w:lang w:val="fr-FR"/>
        </w:rPr>
        <w:t>, en invitant les Membres à exprimer leur intérêt à accueillir ledit dispositif;</w:t>
      </w:r>
    </w:p>
    <w:p w14:paraId="34B18A0B" w14:textId="26CBCB41" w:rsidR="00B8087B" w:rsidRPr="00C04BA3" w:rsidRDefault="00C04BA3">
      <w:pPr>
        <w:pStyle w:val="WMOIndent2"/>
        <w:numPr>
          <w:ilvl w:val="0"/>
          <w:numId w:val="8"/>
        </w:numPr>
        <w:ind w:left="1134" w:hanging="567"/>
        <w:rPr>
          <w:lang w:val="fr-FR"/>
        </w:rPr>
      </w:pPr>
      <w:r w:rsidRPr="00C04BA3">
        <w:rPr>
          <w:lang w:val="fr-FR"/>
        </w:rPr>
        <w:t>De fournir les ressources nécessaires pour soutenir le suivi et l</w:t>
      </w:r>
      <w:r w:rsidR="001E77F8">
        <w:rPr>
          <w:lang w:val="fr-FR"/>
        </w:rPr>
        <w:t>’</w:t>
      </w:r>
      <w:r w:rsidRPr="00C04BA3">
        <w:rPr>
          <w:lang w:val="fr-FR"/>
        </w:rPr>
        <w:t xml:space="preserve">évaluation </w:t>
      </w:r>
      <w:r w:rsidR="0098121F">
        <w:rPr>
          <w:lang w:val="fr-FR"/>
        </w:rPr>
        <w:t xml:space="preserve">de la mise en œuvre </w:t>
      </w:r>
      <w:r w:rsidRPr="00C04BA3">
        <w:rPr>
          <w:lang w:val="fr-FR"/>
        </w:rPr>
        <w:t>du dispositif d</w:t>
      </w:r>
      <w:r w:rsidR="001E77F8">
        <w:rPr>
          <w:lang w:val="fr-FR"/>
        </w:rPr>
        <w:t>’</w:t>
      </w:r>
      <w:r w:rsidRPr="00C04BA3">
        <w:rPr>
          <w:lang w:val="fr-FR"/>
        </w:rPr>
        <w:t>information global de l</w:t>
      </w:r>
      <w:r w:rsidR="001E77F8">
        <w:rPr>
          <w:lang w:val="fr-FR"/>
        </w:rPr>
        <w:t>’</w:t>
      </w:r>
      <w:r w:rsidRPr="00C04BA3">
        <w:rPr>
          <w:lang w:val="fr-FR"/>
        </w:rPr>
        <w:t>OMM sur El Niño/La Niña</w:t>
      </w:r>
      <w:r w:rsidR="00B8087B" w:rsidRPr="00C04BA3">
        <w:rPr>
          <w:lang w:val="fr-FR"/>
        </w:rPr>
        <w:t>.</w:t>
      </w:r>
    </w:p>
    <w:p w14:paraId="6E72CE9E" w14:textId="0F32476B" w:rsidR="00630321" w:rsidRPr="00B055D0" w:rsidRDefault="00B8087B" w:rsidP="00B055D0">
      <w:pPr>
        <w:pStyle w:val="WMOBodyText"/>
        <w:jc w:val="center"/>
      </w:pPr>
      <w:r w:rsidRPr="00C04BA3">
        <w:t>__________</w:t>
      </w:r>
    </w:p>
    <w:sectPr w:rsidR="00630321" w:rsidRPr="00B055D0" w:rsidSect="00FB22A6">
      <w:headerReference w:type="defaul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C2F7" w14:textId="77777777" w:rsidR="00D35754" w:rsidRDefault="00D35754">
      <w:r>
        <w:separator/>
      </w:r>
    </w:p>
    <w:p w14:paraId="6CE74596" w14:textId="77777777" w:rsidR="00D35754" w:rsidRDefault="00D35754"/>
    <w:p w14:paraId="7F656CBF" w14:textId="77777777" w:rsidR="00D35754" w:rsidRDefault="00D35754"/>
  </w:endnote>
  <w:endnote w:type="continuationSeparator" w:id="0">
    <w:p w14:paraId="20EC909B" w14:textId="77777777" w:rsidR="00D35754" w:rsidRDefault="00D35754">
      <w:r>
        <w:continuationSeparator/>
      </w:r>
    </w:p>
    <w:p w14:paraId="2E745610" w14:textId="77777777" w:rsidR="00D35754" w:rsidRDefault="00D35754"/>
    <w:p w14:paraId="40166FCA" w14:textId="77777777" w:rsidR="00D35754" w:rsidRDefault="00D35754"/>
  </w:endnote>
  <w:endnote w:type="continuationNotice" w:id="1">
    <w:p w14:paraId="13F7FA3A" w14:textId="77777777" w:rsidR="00D35754" w:rsidRDefault="00D35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AA60" w14:textId="77777777" w:rsidR="00D35754" w:rsidRDefault="00D35754">
      <w:r>
        <w:separator/>
      </w:r>
    </w:p>
  </w:footnote>
  <w:footnote w:type="continuationSeparator" w:id="0">
    <w:p w14:paraId="6EFA24EE" w14:textId="77777777" w:rsidR="00D35754" w:rsidRDefault="00D35754">
      <w:r>
        <w:continuationSeparator/>
      </w:r>
    </w:p>
    <w:p w14:paraId="0D679EF9" w14:textId="77777777" w:rsidR="00D35754" w:rsidRDefault="00D35754"/>
    <w:p w14:paraId="5B4A6822" w14:textId="77777777" w:rsidR="00D35754" w:rsidRDefault="00D35754"/>
  </w:footnote>
  <w:footnote w:type="continuationNotice" w:id="1">
    <w:p w14:paraId="512E3F26" w14:textId="77777777" w:rsidR="00D35754" w:rsidRDefault="00D35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BAC9" w14:textId="557A4ECB"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2440DF">
      <w:rPr>
        <w:sz w:val="18"/>
        <w:szCs w:val="18"/>
      </w:rPr>
      <w:t>4.4(3)</w:t>
    </w:r>
    <w:r w:rsidR="00A432CD" w:rsidRPr="0009110D">
      <w:rPr>
        <w:sz w:val="18"/>
        <w:szCs w:val="18"/>
      </w:rPr>
      <w:t xml:space="preserve">, </w:t>
    </w:r>
    <w:del w:id="526" w:author="Fleur Gellé" w:date="2024-03-08T08:47:00Z">
      <w:r w:rsidR="003D64F2" w:rsidDel="00B148D9">
        <w:rPr>
          <w:sz w:val="18"/>
          <w:szCs w:val="18"/>
        </w:rPr>
        <w:delText xml:space="preserve">VERSION </w:delText>
      </w:r>
      <w:r w:rsidR="00A35DDE" w:rsidDel="00B148D9">
        <w:rPr>
          <w:sz w:val="18"/>
          <w:szCs w:val="18"/>
        </w:rPr>
        <w:delText>3</w:delText>
      </w:r>
    </w:del>
    <w:ins w:id="527" w:author="Fleur Gellé" w:date="2024-03-08T08:47:00Z">
      <w:r w:rsidR="00B148D9">
        <w:rPr>
          <w:sz w:val="18"/>
          <w:szCs w:val="18"/>
        </w:rPr>
        <w:t>VERSION 4</w:t>
      </w:r>
    </w:ins>
    <w:r w:rsidR="00A432CD" w:rsidRPr="0009110D">
      <w:rPr>
        <w:sz w:val="18"/>
        <w:szCs w:val="18"/>
      </w:rPr>
      <w:t xml:space="preserve">,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18"/>
    <w:multiLevelType w:val="hybridMultilevel"/>
    <w:tmpl w:val="CE9CDBC2"/>
    <w:lvl w:ilvl="0" w:tplc="0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463918"/>
    <w:multiLevelType w:val="hybridMultilevel"/>
    <w:tmpl w:val="EB522AAC"/>
    <w:lvl w:ilvl="0" w:tplc="45EA9D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7435A6"/>
    <w:multiLevelType w:val="hybridMultilevel"/>
    <w:tmpl w:val="B8507626"/>
    <w:lvl w:ilvl="0" w:tplc="04090011">
      <w:start w:val="1"/>
      <w:numFmt w:val="decimal"/>
      <w:lvlText w:val="%1)"/>
      <w:lvlJc w:val="left"/>
      <w:pPr>
        <w:ind w:left="1505" w:hanging="795"/>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 w15:restartNumberingAfterBreak="0">
    <w:nsid w:val="32F8092D"/>
    <w:multiLevelType w:val="multilevel"/>
    <w:tmpl w:val="77102BCE"/>
    <w:lvl w:ilvl="0">
      <w:start w:val="1"/>
      <w:numFmt w:val="decimal"/>
      <w:lvlText w:val="%1."/>
      <w:lvlJc w:val="left"/>
      <w:pPr>
        <w:ind w:left="1155" w:hanging="795"/>
      </w:pPr>
      <w:rPr>
        <w:rFonts w:hint="default"/>
      </w:rPr>
    </w:lvl>
    <w:lvl w:ilvl="1">
      <w:start w:val="1"/>
      <w:numFmt w:val="decimal"/>
      <w:isLgl/>
      <w:lvlText w:val="%1.%2"/>
      <w:lvlJc w:val="left"/>
      <w:pPr>
        <w:ind w:left="1155" w:hanging="795"/>
      </w:pPr>
      <w:rPr>
        <w:rFonts w:hint="default"/>
        <w:color w:val="auto"/>
      </w:rPr>
    </w:lvl>
    <w:lvl w:ilvl="2">
      <w:start w:val="1"/>
      <w:numFmt w:val="decimal"/>
      <w:isLgl/>
      <w:lvlText w:val="%1.%2.%3"/>
      <w:lvlJc w:val="left"/>
      <w:pPr>
        <w:ind w:left="1155" w:hanging="795"/>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15:restartNumberingAfterBreak="0">
    <w:nsid w:val="59317818"/>
    <w:multiLevelType w:val="hybridMultilevel"/>
    <w:tmpl w:val="C63CA7D2"/>
    <w:lvl w:ilvl="0" w:tplc="04090017">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66BE4F74"/>
    <w:multiLevelType w:val="hybridMultilevel"/>
    <w:tmpl w:val="2FEE32EE"/>
    <w:lvl w:ilvl="0" w:tplc="04090017">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6B5D2311"/>
    <w:multiLevelType w:val="hybridMultilevel"/>
    <w:tmpl w:val="9F6C8A70"/>
    <w:lvl w:ilvl="0" w:tplc="45EA9DA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C9D0FBE"/>
    <w:multiLevelType w:val="hybridMultilevel"/>
    <w:tmpl w:val="CE9CD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D558AA"/>
    <w:multiLevelType w:val="hybridMultilevel"/>
    <w:tmpl w:val="807A460A"/>
    <w:lvl w:ilvl="0" w:tplc="30C8CEC4">
      <w:start w:val="1"/>
      <w:numFmt w:val="decimal"/>
      <w:lvlText w:val="%1)"/>
      <w:lvlJc w:val="left"/>
      <w:pPr>
        <w:ind w:left="1155" w:hanging="79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6500901">
    <w:abstractNumId w:val="0"/>
  </w:num>
  <w:num w:numId="2" w16cid:durableId="1570770980">
    <w:abstractNumId w:val="3"/>
  </w:num>
  <w:num w:numId="3" w16cid:durableId="1619221678">
    <w:abstractNumId w:val="2"/>
  </w:num>
  <w:num w:numId="4" w16cid:durableId="1426682403">
    <w:abstractNumId w:val="4"/>
  </w:num>
  <w:num w:numId="5" w16cid:durableId="2015835384">
    <w:abstractNumId w:val="5"/>
  </w:num>
  <w:num w:numId="6" w16cid:durableId="1035739199">
    <w:abstractNumId w:val="8"/>
  </w:num>
  <w:num w:numId="7" w16cid:durableId="1532842351">
    <w:abstractNumId w:val="6"/>
  </w:num>
  <w:num w:numId="8" w16cid:durableId="1388072442">
    <w:abstractNumId w:val="1"/>
  </w:num>
  <w:num w:numId="9" w16cid:durableId="505245837">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0E"/>
    <w:rsid w:val="00005301"/>
    <w:rsid w:val="00005DA5"/>
    <w:rsid w:val="000132ED"/>
    <w:rsid w:val="000133EE"/>
    <w:rsid w:val="000206A8"/>
    <w:rsid w:val="00025548"/>
    <w:rsid w:val="00025AEB"/>
    <w:rsid w:val="00025FA8"/>
    <w:rsid w:val="00027205"/>
    <w:rsid w:val="0003137A"/>
    <w:rsid w:val="00041171"/>
    <w:rsid w:val="00041727"/>
    <w:rsid w:val="0004226F"/>
    <w:rsid w:val="00043940"/>
    <w:rsid w:val="00050F8E"/>
    <w:rsid w:val="000518BB"/>
    <w:rsid w:val="00052D70"/>
    <w:rsid w:val="00054D2B"/>
    <w:rsid w:val="00056FD4"/>
    <w:rsid w:val="000573AD"/>
    <w:rsid w:val="00057B39"/>
    <w:rsid w:val="0006123B"/>
    <w:rsid w:val="00061E04"/>
    <w:rsid w:val="00064F6B"/>
    <w:rsid w:val="00072272"/>
    <w:rsid w:val="00072F17"/>
    <w:rsid w:val="000731AA"/>
    <w:rsid w:val="0007578D"/>
    <w:rsid w:val="00077767"/>
    <w:rsid w:val="000806D8"/>
    <w:rsid w:val="00082C80"/>
    <w:rsid w:val="00082FB1"/>
    <w:rsid w:val="00083847"/>
    <w:rsid w:val="00083C36"/>
    <w:rsid w:val="00084D58"/>
    <w:rsid w:val="0009110D"/>
    <w:rsid w:val="00092CAE"/>
    <w:rsid w:val="00094863"/>
    <w:rsid w:val="00095E48"/>
    <w:rsid w:val="0009715A"/>
    <w:rsid w:val="000972FE"/>
    <w:rsid w:val="000A4F1C"/>
    <w:rsid w:val="000A69BF"/>
    <w:rsid w:val="000A6B6F"/>
    <w:rsid w:val="000B0755"/>
    <w:rsid w:val="000B4DDB"/>
    <w:rsid w:val="000B71E3"/>
    <w:rsid w:val="000C225A"/>
    <w:rsid w:val="000C4810"/>
    <w:rsid w:val="000C59C7"/>
    <w:rsid w:val="000C6781"/>
    <w:rsid w:val="000C6DB2"/>
    <w:rsid w:val="000D0753"/>
    <w:rsid w:val="000D0BAA"/>
    <w:rsid w:val="000D1BB9"/>
    <w:rsid w:val="000D1C64"/>
    <w:rsid w:val="000D4EB9"/>
    <w:rsid w:val="000E3CCB"/>
    <w:rsid w:val="000E7104"/>
    <w:rsid w:val="000F075E"/>
    <w:rsid w:val="000F3ED2"/>
    <w:rsid w:val="000F401B"/>
    <w:rsid w:val="000F4235"/>
    <w:rsid w:val="000F471F"/>
    <w:rsid w:val="000F5E49"/>
    <w:rsid w:val="000F7A87"/>
    <w:rsid w:val="001004F7"/>
    <w:rsid w:val="001018A6"/>
    <w:rsid w:val="00101CAF"/>
    <w:rsid w:val="00102EAE"/>
    <w:rsid w:val="001047DC"/>
    <w:rsid w:val="00104C9E"/>
    <w:rsid w:val="00105D2E"/>
    <w:rsid w:val="00106519"/>
    <w:rsid w:val="00111BFD"/>
    <w:rsid w:val="0011498B"/>
    <w:rsid w:val="00120147"/>
    <w:rsid w:val="0012047F"/>
    <w:rsid w:val="00123140"/>
    <w:rsid w:val="00123D94"/>
    <w:rsid w:val="00123F02"/>
    <w:rsid w:val="00124EF8"/>
    <w:rsid w:val="00127090"/>
    <w:rsid w:val="00130BBC"/>
    <w:rsid w:val="00132017"/>
    <w:rsid w:val="00133D13"/>
    <w:rsid w:val="00140B8B"/>
    <w:rsid w:val="00143A37"/>
    <w:rsid w:val="00145819"/>
    <w:rsid w:val="00147036"/>
    <w:rsid w:val="00150DBD"/>
    <w:rsid w:val="00153CB0"/>
    <w:rsid w:val="00156F9B"/>
    <w:rsid w:val="00157FCB"/>
    <w:rsid w:val="00163BA3"/>
    <w:rsid w:val="00166B31"/>
    <w:rsid w:val="00167D54"/>
    <w:rsid w:val="00171CA8"/>
    <w:rsid w:val="0017651B"/>
    <w:rsid w:val="00176AB5"/>
    <w:rsid w:val="001772A3"/>
    <w:rsid w:val="0017780A"/>
    <w:rsid w:val="00180771"/>
    <w:rsid w:val="00185A50"/>
    <w:rsid w:val="00185C98"/>
    <w:rsid w:val="00190854"/>
    <w:rsid w:val="00192C9C"/>
    <w:rsid w:val="001930A3"/>
    <w:rsid w:val="0019379E"/>
    <w:rsid w:val="00196EB8"/>
    <w:rsid w:val="001A25F0"/>
    <w:rsid w:val="001A341E"/>
    <w:rsid w:val="001A59E4"/>
    <w:rsid w:val="001B0EA6"/>
    <w:rsid w:val="001B1CDF"/>
    <w:rsid w:val="001B2EC4"/>
    <w:rsid w:val="001B4E20"/>
    <w:rsid w:val="001B56F4"/>
    <w:rsid w:val="001C08A4"/>
    <w:rsid w:val="001C1232"/>
    <w:rsid w:val="001C5462"/>
    <w:rsid w:val="001D0744"/>
    <w:rsid w:val="001D265C"/>
    <w:rsid w:val="001D3062"/>
    <w:rsid w:val="001D3CFB"/>
    <w:rsid w:val="001D46CD"/>
    <w:rsid w:val="001D559B"/>
    <w:rsid w:val="001D5C01"/>
    <w:rsid w:val="001D6302"/>
    <w:rsid w:val="001D71D0"/>
    <w:rsid w:val="001D7557"/>
    <w:rsid w:val="001E2C22"/>
    <w:rsid w:val="001E3D69"/>
    <w:rsid w:val="001E46D8"/>
    <w:rsid w:val="001E51F2"/>
    <w:rsid w:val="001E740C"/>
    <w:rsid w:val="001E77F8"/>
    <w:rsid w:val="001E7A7F"/>
    <w:rsid w:val="001E7D77"/>
    <w:rsid w:val="001E7DD0"/>
    <w:rsid w:val="001F1BDA"/>
    <w:rsid w:val="0020095E"/>
    <w:rsid w:val="002066F1"/>
    <w:rsid w:val="00210BFE"/>
    <w:rsid w:val="00210D30"/>
    <w:rsid w:val="002135FC"/>
    <w:rsid w:val="0021453C"/>
    <w:rsid w:val="00214CDF"/>
    <w:rsid w:val="00216D65"/>
    <w:rsid w:val="00216F58"/>
    <w:rsid w:val="002177D9"/>
    <w:rsid w:val="002202A3"/>
    <w:rsid w:val="002204FD"/>
    <w:rsid w:val="00221020"/>
    <w:rsid w:val="002210D9"/>
    <w:rsid w:val="00224997"/>
    <w:rsid w:val="002256F0"/>
    <w:rsid w:val="00227029"/>
    <w:rsid w:val="00227063"/>
    <w:rsid w:val="002308B5"/>
    <w:rsid w:val="00230F7B"/>
    <w:rsid w:val="002311FD"/>
    <w:rsid w:val="00233C0B"/>
    <w:rsid w:val="00234801"/>
    <w:rsid w:val="00234A34"/>
    <w:rsid w:val="002440DF"/>
    <w:rsid w:val="00244E07"/>
    <w:rsid w:val="002466B9"/>
    <w:rsid w:val="00250A6B"/>
    <w:rsid w:val="00250D15"/>
    <w:rsid w:val="0025255D"/>
    <w:rsid w:val="00253FE4"/>
    <w:rsid w:val="0025451B"/>
    <w:rsid w:val="00255934"/>
    <w:rsid w:val="00255EE3"/>
    <w:rsid w:val="002569CE"/>
    <w:rsid w:val="00256B3D"/>
    <w:rsid w:val="00256B44"/>
    <w:rsid w:val="002629C5"/>
    <w:rsid w:val="00263556"/>
    <w:rsid w:val="0026743C"/>
    <w:rsid w:val="00270480"/>
    <w:rsid w:val="00270C7E"/>
    <w:rsid w:val="00271083"/>
    <w:rsid w:val="0027679B"/>
    <w:rsid w:val="002779AF"/>
    <w:rsid w:val="00281E11"/>
    <w:rsid w:val="002823D8"/>
    <w:rsid w:val="00282644"/>
    <w:rsid w:val="0028531A"/>
    <w:rsid w:val="00285446"/>
    <w:rsid w:val="00290082"/>
    <w:rsid w:val="00291AD6"/>
    <w:rsid w:val="00295593"/>
    <w:rsid w:val="002A0069"/>
    <w:rsid w:val="002A354F"/>
    <w:rsid w:val="002A386C"/>
    <w:rsid w:val="002A3EE6"/>
    <w:rsid w:val="002B0637"/>
    <w:rsid w:val="002B09DF"/>
    <w:rsid w:val="002B0C95"/>
    <w:rsid w:val="002B1691"/>
    <w:rsid w:val="002B540D"/>
    <w:rsid w:val="002B7A7E"/>
    <w:rsid w:val="002C30BC"/>
    <w:rsid w:val="002C3573"/>
    <w:rsid w:val="002C529A"/>
    <w:rsid w:val="002C53D9"/>
    <w:rsid w:val="002C5965"/>
    <w:rsid w:val="002C5E15"/>
    <w:rsid w:val="002C6B02"/>
    <w:rsid w:val="002C7A88"/>
    <w:rsid w:val="002C7AB9"/>
    <w:rsid w:val="002D232B"/>
    <w:rsid w:val="002D2759"/>
    <w:rsid w:val="002D5E00"/>
    <w:rsid w:val="002D6BA9"/>
    <w:rsid w:val="002D6DAC"/>
    <w:rsid w:val="002E1B03"/>
    <w:rsid w:val="002E261D"/>
    <w:rsid w:val="002E38CB"/>
    <w:rsid w:val="002E3FAD"/>
    <w:rsid w:val="002E4E16"/>
    <w:rsid w:val="002E5DBA"/>
    <w:rsid w:val="002F6DAC"/>
    <w:rsid w:val="00300709"/>
    <w:rsid w:val="003016F4"/>
    <w:rsid w:val="00301E8C"/>
    <w:rsid w:val="00307DDD"/>
    <w:rsid w:val="00312FA8"/>
    <w:rsid w:val="00313CDC"/>
    <w:rsid w:val="003143C9"/>
    <w:rsid w:val="003146E9"/>
    <w:rsid w:val="00314D5D"/>
    <w:rsid w:val="00320009"/>
    <w:rsid w:val="003206C2"/>
    <w:rsid w:val="003227E3"/>
    <w:rsid w:val="0032424A"/>
    <w:rsid w:val="003245D3"/>
    <w:rsid w:val="00330AA3"/>
    <w:rsid w:val="00331584"/>
    <w:rsid w:val="00331964"/>
    <w:rsid w:val="00334987"/>
    <w:rsid w:val="00340C69"/>
    <w:rsid w:val="00342E34"/>
    <w:rsid w:val="00346B1E"/>
    <w:rsid w:val="00346C68"/>
    <w:rsid w:val="003503BB"/>
    <w:rsid w:val="00357A5C"/>
    <w:rsid w:val="00363A0C"/>
    <w:rsid w:val="003648E0"/>
    <w:rsid w:val="00366653"/>
    <w:rsid w:val="00371CF1"/>
    <w:rsid w:val="0037222D"/>
    <w:rsid w:val="00372AEF"/>
    <w:rsid w:val="00373128"/>
    <w:rsid w:val="00374842"/>
    <w:rsid w:val="00374A98"/>
    <w:rsid w:val="003750C1"/>
    <w:rsid w:val="00376348"/>
    <w:rsid w:val="003763B2"/>
    <w:rsid w:val="0038051E"/>
    <w:rsid w:val="00380635"/>
    <w:rsid w:val="00380AF7"/>
    <w:rsid w:val="003812D0"/>
    <w:rsid w:val="00385F16"/>
    <w:rsid w:val="003860DD"/>
    <w:rsid w:val="00391045"/>
    <w:rsid w:val="00391367"/>
    <w:rsid w:val="00394A05"/>
    <w:rsid w:val="00395D9F"/>
    <w:rsid w:val="00395DB1"/>
    <w:rsid w:val="00397770"/>
    <w:rsid w:val="00397880"/>
    <w:rsid w:val="003A3017"/>
    <w:rsid w:val="003A30F5"/>
    <w:rsid w:val="003A689D"/>
    <w:rsid w:val="003A7016"/>
    <w:rsid w:val="003B0C08"/>
    <w:rsid w:val="003B288A"/>
    <w:rsid w:val="003B3CA1"/>
    <w:rsid w:val="003B65A8"/>
    <w:rsid w:val="003C144E"/>
    <w:rsid w:val="003C17A5"/>
    <w:rsid w:val="003C1843"/>
    <w:rsid w:val="003C1F8B"/>
    <w:rsid w:val="003D1552"/>
    <w:rsid w:val="003D1C15"/>
    <w:rsid w:val="003D3E78"/>
    <w:rsid w:val="003D41F5"/>
    <w:rsid w:val="003D64F2"/>
    <w:rsid w:val="003D7242"/>
    <w:rsid w:val="003E381F"/>
    <w:rsid w:val="003E4046"/>
    <w:rsid w:val="003E68DE"/>
    <w:rsid w:val="003F003A"/>
    <w:rsid w:val="003F060C"/>
    <w:rsid w:val="003F125B"/>
    <w:rsid w:val="003F2BE1"/>
    <w:rsid w:val="003F4217"/>
    <w:rsid w:val="003F7B3F"/>
    <w:rsid w:val="003F7E61"/>
    <w:rsid w:val="004038A6"/>
    <w:rsid w:val="00404B77"/>
    <w:rsid w:val="004058AD"/>
    <w:rsid w:val="00405DBD"/>
    <w:rsid w:val="0041078D"/>
    <w:rsid w:val="004108E4"/>
    <w:rsid w:val="00414706"/>
    <w:rsid w:val="00416F97"/>
    <w:rsid w:val="0042127E"/>
    <w:rsid w:val="00424D06"/>
    <w:rsid w:val="00425173"/>
    <w:rsid w:val="0043039B"/>
    <w:rsid w:val="004318FA"/>
    <w:rsid w:val="00436197"/>
    <w:rsid w:val="004423FE"/>
    <w:rsid w:val="00442C11"/>
    <w:rsid w:val="00444108"/>
    <w:rsid w:val="00445C35"/>
    <w:rsid w:val="00454B41"/>
    <w:rsid w:val="0045663A"/>
    <w:rsid w:val="00457937"/>
    <w:rsid w:val="00462C67"/>
    <w:rsid w:val="0046344E"/>
    <w:rsid w:val="00465FF0"/>
    <w:rsid w:val="004667E7"/>
    <w:rsid w:val="00466F74"/>
    <w:rsid w:val="004672CF"/>
    <w:rsid w:val="00470DEF"/>
    <w:rsid w:val="004721B3"/>
    <w:rsid w:val="00474513"/>
    <w:rsid w:val="00475797"/>
    <w:rsid w:val="00476D0A"/>
    <w:rsid w:val="00486CF5"/>
    <w:rsid w:val="0048750E"/>
    <w:rsid w:val="00490CA7"/>
    <w:rsid w:val="00490F3A"/>
    <w:rsid w:val="00491024"/>
    <w:rsid w:val="0049253B"/>
    <w:rsid w:val="00493BE1"/>
    <w:rsid w:val="004A140B"/>
    <w:rsid w:val="004A1516"/>
    <w:rsid w:val="004A44F2"/>
    <w:rsid w:val="004A4B47"/>
    <w:rsid w:val="004A61FE"/>
    <w:rsid w:val="004A69EE"/>
    <w:rsid w:val="004A7394"/>
    <w:rsid w:val="004B0EC9"/>
    <w:rsid w:val="004B64AC"/>
    <w:rsid w:val="004B7BAA"/>
    <w:rsid w:val="004C048A"/>
    <w:rsid w:val="004C2DF7"/>
    <w:rsid w:val="004C3A79"/>
    <w:rsid w:val="004C43F3"/>
    <w:rsid w:val="004C4E0B"/>
    <w:rsid w:val="004C703C"/>
    <w:rsid w:val="004D497E"/>
    <w:rsid w:val="004D5C04"/>
    <w:rsid w:val="004E05EC"/>
    <w:rsid w:val="004E4809"/>
    <w:rsid w:val="004E4CC3"/>
    <w:rsid w:val="004E5985"/>
    <w:rsid w:val="004E5CA3"/>
    <w:rsid w:val="004E6352"/>
    <w:rsid w:val="004E6460"/>
    <w:rsid w:val="004E765C"/>
    <w:rsid w:val="004E798C"/>
    <w:rsid w:val="004F6B46"/>
    <w:rsid w:val="004F7254"/>
    <w:rsid w:val="004F7BE8"/>
    <w:rsid w:val="00501B10"/>
    <w:rsid w:val="00501F2A"/>
    <w:rsid w:val="00503A7E"/>
    <w:rsid w:val="0050425E"/>
    <w:rsid w:val="005042FE"/>
    <w:rsid w:val="00506B4B"/>
    <w:rsid w:val="00510B62"/>
    <w:rsid w:val="00511999"/>
    <w:rsid w:val="005145D6"/>
    <w:rsid w:val="0051645F"/>
    <w:rsid w:val="005212A5"/>
    <w:rsid w:val="00521EA5"/>
    <w:rsid w:val="00525B80"/>
    <w:rsid w:val="005267B4"/>
    <w:rsid w:val="0053098F"/>
    <w:rsid w:val="00530DEF"/>
    <w:rsid w:val="00532868"/>
    <w:rsid w:val="005344BF"/>
    <w:rsid w:val="0053498C"/>
    <w:rsid w:val="00536B2E"/>
    <w:rsid w:val="00543358"/>
    <w:rsid w:val="005457E5"/>
    <w:rsid w:val="00546D8E"/>
    <w:rsid w:val="005525D7"/>
    <w:rsid w:val="00553738"/>
    <w:rsid w:val="00553F7E"/>
    <w:rsid w:val="00556291"/>
    <w:rsid w:val="00565EAD"/>
    <w:rsid w:val="0056646F"/>
    <w:rsid w:val="005709ED"/>
    <w:rsid w:val="00571AE1"/>
    <w:rsid w:val="005760EB"/>
    <w:rsid w:val="00581B28"/>
    <w:rsid w:val="005848DD"/>
    <w:rsid w:val="005859C2"/>
    <w:rsid w:val="00590264"/>
    <w:rsid w:val="00592267"/>
    <w:rsid w:val="00592D2F"/>
    <w:rsid w:val="0059421F"/>
    <w:rsid w:val="00595B5A"/>
    <w:rsid w:val="005A033D"/>
    <w:rsid w:val="005A136D"/>
    <w:rsid w:val="005A2560"/>
    <w:rsid w:val="005A3783"/>
    <w:rsid w:val="005A694C"/>
    <w:rsid w:val="005A6A45"/>
    <w:rsid w:val="005A74EE"/>
    <w:rsid w:val="005B0AE2"/>
    <w:rsid w:val="005B0BDE"/>
    <w:rsid w:val="005B1550"/>
    <w:rsid w:val="005B1C5A"/>
    <w:rsid w:val="005B1F2C"/>
    <w:rsid w:val="005B57EC"/>
    <w:rsid w:val="005B5F3C"/>
    <w:rsid w:val="005C0DE5"/>
    <w:rsid w:val="005C31DA"/>
    <w:rsid w:val="005C419D"/>
    <w:rsid w:val="005C41F2"/>
    <w:rsid w:val="005C729B"/>
    <w:rsid w:val="005D03D9"/>
    <w:rsid w:val="005D1EE8"/>
    <w:rsid w:val="005D470D"/>
    <w:rsid w:val="005D56AE"/>
    <w:rsid w:val="005D666D"/>
    <w:rsid w:val="005E1D80"/>
    <w:rsid w:val="005E3A59"/>
    <w:rsid w:val="005E4EF2"/>
    <w:rsid w:val="005E7742"/>
    <w:rsid w:val="005F102B"/>
    <w:rsid w:val="005F7A42"/>
    <w:rsid w:val="006038EF"/>
    <w:rsid w:val="00604802"/>
    <w:rsid w:val="00615AB0"/>
    <w:rsid w:val="00616247"/>
    <w:rsid w:val="00616A46"/>
    <w:rsid w:val="0061778C"/>
    <w:rsid w:val="006177A6"/>
    <w:rsid w:val="006231F2"/>
    <w:rsid w:val="00625D23"/>
    <w:rsid w:val="00626467"/>
    <w:rsid w:val="00626EEA"/>
    <w:rsid w:val="00630321"/>
    <w:rsid w:val="00631B94"/>
    <w:rsid w:val="00633081"/>
    <w:rsid w:val="00633A8D"/>
    <w:rsid w:val="00636160"/>
    <w:rsid w:val="00636B90"/>
    <w:rsid w:val="0063741C"/>
    <w:rsid w:val="00641572"/>
    <w:rsid w:val="006423C7"/>
    <w:rsid w:val="006437BC"/>
    <w:rsid w:val="0064738B"/>
    <w:rsid w:val="006508EA"/>
    <w:rsid w:val="00656574"/>
    <w:rsid w:val="00657CB7"/>
    <w:rsid w:val="00662384"/>
    <w:rsid w:val="00662C46"/>
    <w:rsid w:val="00665D9D"/>
    <w:rsid w:val="00667E86"/>
    <w:rsid w:val="0067690F"/>
    <w:rsid w:val="00682527"/>
    <w:rsid w:val="0068392D"/>
    <w:rsid w:val="0069087F"/>
    <w:rsid w:val="00690E7A"/>
    <w:rsid w:val="00697DB5"/>
    <w:rsid w:val="006A1B33"/>
    <w:rsid w:val="006A2C74"/>
    <w:rsid w:val="006A4141"/>
    <w:rsid w:val="006A492A"/>
    <w:rsid w:val="006A7142"/>
    <w:rsid w:val="006B51C2"/>
    <w:rsid w:val="006B5C72"/>
    <w:rsid w:val="006B69F7"/>
    <w:rsid w:val="006B7C5A"/>
    <w:rsid w:val="006C0899"/>
    <w:rsid w:val="006C19BD"/>
    <w:rsid w:val="006C1C03"/>
    <w:rsid w:val="006C289D"/>
    <w:rsid w:val="006C3E07"/>
    <w:rsid w:val="006C72CC"/>
    <w:rsid w:val="006D0310"/>
    <w:rsid w:val="006D2009"/>
    <w:rsid w:val="006D3384"/>
    <w:rsid w:val="006D5576"/>
    <w:rsid w:val="006E12CF"/>
    <w:rsid w:val="006E171B"/>
    <w:rsid w:val="006E22BD"/>
    <w:rsid w:val="006E3C79"/>
    <w:rsid w:val="006E4DBB"/>
    <w:rsid w:val="006E7435"/>
    <w:rsid w:val="006E766D"/>
    <w:rsid w:val="006F4B29"/>
    <w:rsid w:val="006F6CE9"/>
    <w:rsid w:val="00701EA3"/>
    <w:rsid w:val="0070517C"/>
    <w:rsid w:val="00705C9F"/>
    <w:rsid w:val="00705D16"/>
    <w:rsid w:val="0070793A"/>
    <w:rsid w:val="00707E23"/>
    <w:rsid w:val="00710B98"/>
    <w:rsid w:val="00716951"/>
    <w:rsid w:val="00716BA5"/>
    <w:rsid w:val="00717237"/>
    <w:rsid w:val="0072016C"/>
    <w:rsid w:val="00720F6B"/>
    <w:rsid w:val="007213D1"/>
    <w:rsid w:val="00723C5A"/>
    <w:rsid w:val="007275B7"/>
    <w:rsid w:val="00730ADA"/>
    <w:rsid w:val="00732C37"/>
    <w:rsid w:val="00735D9E"/>
    <w:rsid w:val="007426E3"/>
    <w:rsid w:val="00745A09"/>
    <w:rsid w:val="0074756F"/>
    <w:rsid w:val="00751EAF"/>
    <w:rsid w:val="00753AFB"/>
    <w:rsid w:val="00754CF7"/>
    <w:rsid w:val="007567DB"/>
    <w:rsid w:val="00757B0D"/>
    <w:rsid w:val="00761320"/>
    <w:rsid w:val="00761431"/>
    <w:rsid w:val="007621CB"/>
    <w:rsid w:val="00762C5F"/>
    <w:rsid w:val="007651B1"/>
    <w:rsid w:val="00766285"/>
    <w:rsid w:val="00767CE1"/>
    <w:rsid w:val="007709E9"/>
    <w:rsid w:val="00771A68"/>
    <w:rsid w:val="007744D2"/>
    <w:rsid w:val="007826A3"/>
    <w:rsid w:val="00783335"/>
    <w:rsid w:val="00786136"/>
    <w:rsid w:val="00791631"/>
    <w:rsid w:val="007937D7"/>
    <w:rsid w:val="00796242"/>
    <w:rsid w:val="007A42FF"/>
    <w:rsid w:val="007A4A4B"/>
    <w:rsid w:val="007A6256"/>
    <w:rsid w:val="007A6955"/>
    <w:rsid w:val="007B05CF"/>
    <w:rsid w:val="007B1768"/>
    <w:rsid w:val="007B442A"/>
    <w:rsid w:val="007C212A"/>
    <w:rsid w:val="007C48A7"/>
    <w:rsid w:val="007C795E"/>
    <w:rsid w:val="007D2913"/>
    <w:rsid w:val="007D5B3C"/>
    <w:rsid w:val="007E01B4"/>
    <w:rsid w:val="007E1324"/>
    <w:rsid w:val="007E18CA"/>
    <w:rsid w:val="007E1F45"/>
    <w:rsid w:val="007E5787"/>
    <w:rsid w:val="007E7D21"/>
    <w:rsid w:val="007E7DBD"/>
    <w:rsid w:val="007F11AB"/>
    <w:rsid w:val="007F13EE"/>
    <w:rsid w:val="007F482F"/>
    <w:rsid w:val="007F4BD5"/>
    <w:rsid w:val="007F7C94"/>
    <w:rsid w:val="0080398D"/>
    <w:rsid w:val="00805174"/>
    <w:rsid w:val="008061D5"/>
    <w:rsid w:val="00806385"/>
    <w:rsid w:val="00807CC5"/>
    <w:rsid w:val="00807ED7"/>
    <w:rsid w:val="00812C9A"/>
    <w:rsid w:val="00812CA5"/>
    <w:rsid w:val="00814494"/>
    <w:rsid w:val="00814CC6"/>
    <w:rsid w:val="00823E63"/>
    <w:rsid w:val="00824FA6"/>
    <w:rsid w:val="00825518"/>
    <w:rsid w:val="00826D53"/>
    <w:rsid w:val="0082738D"/>
    <w:rsid w:val="008273AA"/>
    <w:rsid w:val="00827FE1"/>
    <w:rsid w:val="00830255"/>
    <w:rsid w:val="00830DEB"/>
    <w:rsid w:val="00831297"/>
    <w:rsid w:val="00831751"/>
    <w:rsid w:val="00833369"/>
    <w:rsid w:val="00833BE3"/>
    <w:rsid w:val="00834BC5"/>
    <w:rsid w:val="00835B42"/>
    <w:rsid w:val="00840410"/>
    <w:rsid w:val="00842A4E"/>
    <w:rsid w:val="00844480"/>
    <w:rsid w:val="00847690"/>
    <w:rsid w:val="00847D99"/>
    <w:rsid w:val="0085038E"/>
    <w:rsid w:val="0085230A"/>
    <w:rsid w:val="00852BB2"/>
    <w:rsid w:val="0085488E"/>
    <w:rsid w:val="00854ABB"/>
    <w:rsid w:val="00855757"/>
    <w:rsid w:val="00856FF8"/>
    <w:rsid w:val="00860014"/>
    <w:rsid w:val="00860683"/>
    <w:rsid w:val="00860B9A"/>
    <w:rsid w:val="00860C05"/>
    <w:rsid w:val="0086271D"/>
    <w:rsid w:val="0086420B"/>
    <w:rsid w:val="00864DBF"/>
    <w:rsid w:val="00865AE2"/>
    <w:rsid w:val="008663C8"/>
    <w:rsid w:val="00870021"/>
    <w:rsid w:val="00873A32"/>
    <w:rsid w:val="00876889"/>
    <w:rsid w:val="0088163A"/>
    <w:rsid w:val="008907B9"/>
    <w:rsid w:val="0089095B"/>
    <w:rsid w:val="00893376"/>
    <w:rsid w:val="0089601F"/>
    <w:rsid w:val="008970B8"/>
    <w:rsid w:val="008A4184"/>
    <w:rsid w:val="008A7313"/>
    <w:rsid w:val="008A7D91"/>
    <w:rsid w:val="008B3964"/>
    <w:rsid w:val="008B5AC1"/>
    <w:rsid w:val="008B7FC7"/>
    <w:rsid w:val="008C4337"/>
    <w:rsid w:val="008C4F06"/>
    <w:rsid w:val="008D0C90"/>
    <w:rsid w:val="008D468C"/>
    <w:rsid w:val="008E1E4A"/>
    <w:rsid w:val="008E39EE"/>
    <w:rsid w:val="008E5F2D"/>
    <w:rsid w:val="008F0615"/>
    <w:rsid w:val="008F103E"/>
    <w:rsid w:val="008F1FDB"/>
    <w:rsid w:val="008F36FB"/>
    <w:rsid w:val="008F46CE"/>
    <w:rsid w:val="008F765E"/>
    <w:rsid w:val="00902EA9"/>
    <w:rsid w:val="0090427F"/>
    <w:rsid w:val="00907901"/>
    <w:rsid w:val="00914AA3"/>
    <w:rsid w:val="00915D9A"/>
    <w:rsid w:val="00920506"/>
    <w:rsid w:val="0092655D"/>
    <w:rsid w:val="00931DEB"/>
    <w:rsid w:val="0093261F"/>
    <w:rsid w:val="00933957"/>
    <w:rsid w:val="00933F2A"/>
    <w:rsid w:val="009356FA"/>
    <w:rsid w:val="00935C32"/>
    <w:rsid w:val="00943F41"/>
    <w:rsid w:val="0094603B"/>
    <w:rsid w:val="00946381"/>
    <w:rsid w:val="009504A1"/>
    <w:rsid w:val="00950605"/>
    <w:rsid w:val="00952233"/>
    <w:rsid w:val="00954D66"/>
    <w:rsid w:val="009558B7"/>
    <w:rsid w:val="00963F8F"/>
    <w:rsid w:val="00966063"/>
    <w:rsid w:val="00972509"/>
    <w:rsid w:val="0097360B"/>
    <w:rsid w:val="00973C62"/>
    <w:rsid w:val="00975D76"/>
    <w:rsid w:val="00977009"/>
    <w:rsid w:val="009770E2"/>
    <w:rsid w:val="0098119B"/>
    <w:rsid w:val="0098121F"/>
    <w:rsid w:val="00982E51"/>
    <w:rsid w:val="009831E6"/>
    <w:rsid w:val="00983CAD"/>
    <w:rsid w:val="009874B9"/>
    <w:rsid w:val="00992ED2"/>
    <w:rsid w:val="00993581"/>
    <w:rsid w:val="00993E57"/>
    <w:rsid w:val="009A15F3"/>
    <w:rsid w:val="009A288C"/>
    <w:rsid w:val="009A32AB"/>
    <w:rsid w:val="009A481B"/>
    <w:rsid w:val="009A5F44"/>
    <w:rsid w:val="009A64C1"/>
    <w:rsid w:val="009A6772"/>
    <w:rsid w:val="009B139D"/>
    <w:rsid w:val="009B269F"/>
    <w:rsid w:val="009B39BD"/>
    <w:rsid w:val="009B6697"/>
    <w:rsid w:val="009C076C"/>
    <w:rsid w:val="009C2B43"/>
    <w:rsid w:val="009C2EA4"/>
    <w:rsid w:val="009C4C04"/>
    <w:rsid w:val="009C7093"/>
    <w:rsid w:val="009D5213"/>
    <w:rsid w:val="009D70F9"/>
    <w:rsid w:val="009E12CC"/>
    <w:rsid w:val="009E1C95"/>
    <w:rsid w:val="009E223E"/>
    <w:rsid w:val="009E7BEE"/>
    <w:rsid w:val="009F18BD"/>
    <w:rsid w:val="009F196A"/>
    <w:rsid w:val="009F2B0D"/>
    <w:rsid w:val="009F2D0A"/>
    <w:rsid w:val="009F669B"/>
    <w:rsid w:val="009F7566"/>
    <w:rsid w:val="009F7F18"/>
    <w:rsid w:val="00A02A72"/>
    <w:rsid w:val="00A06BFE"/>
    <w:rsid w:val="00A10F5D"/>
    <w:rsid w:val="00A11484"/>
    <w:rsid w:val="00A1199A"/>
    <w:rsid w:val="00A1243C"/>
    <w:rsid w:val="00A135AE"/>
    <w:rsid w:val="00A14AF1"/>
    <w:rsid w:val="00A16891"/>
    <w:rsid w:val="00A172A1"/>
    <w:rsid w:val="00A17FE2"/>
    <w:rsid w:val="00A20319"/>
    <w:rsid w:val="00A249C4"/>
    <w:rsid w:val="00A268CE"/>
    <w:rsid w:val="00A31350"/>
    <w:rsid w:val="00A316F5"/>
    <w:rsid w:val="00A317FF"/>
    <w:rsid w:val="00A332E8"/>
    <w:rsid w:val="00A337B9"/>
    <w:rsid w:val="00A350FC"/>
    <w:rsid w:val="00A35114"/>
    <w:rsid w:val="00A355B6"/>
    <w:rsid w:val="00A35AF5"/>
    <w:rsid w:val="00A35DDE"/>
    <w:rsid w:val="00A35DDF"/>
    <w:rsid w:val="00A35ED9"/>
    <w:rsid w:val="00A36CBA"/>
    <w:rsid w:val="00A37048"/>
    <w:rsid w:val="00A432CD"/>
    <w:rsid w:val="00A4562E"/>
    <w:rsid w:val="00A45741"/>
    <w:rsid w:val="00A45EEF"/>
    <w:rsid w:val="00A47498"/>
    <w:rsid w:val="00A47EF6"/>
    <w:rsid w:val="00A50291"/>
    <w:rsid w:val="00A530E4"/>
    <w:rsid w:val="00A604CD"/>
    <w:rsid w:val="00A60FE6"/>
    <w:rsid w:val="00A622F5"/>
    <w:rsid w:val="00A6410D"/>
    <w:rsid w:val="00A654BE"/>
    <w:rsid w:val="00A66755"/>
    <w:rsid w:val="00A66DD6"/>
    <w:rsid w:val="00A67C3E"/>
    <w:rsid w:val="00A721E8"/>
    <w:rsid w:val="00A75018"/>
    <w:rsid w:val="00A753F8"/>
    <w:rsid w:val="00A771FD"/>
    <w:rsid w:val="00A80767"/>
    <w:rsid w:val="00A818E7"/>
    <w:rsid w:val="00A81C90"/>
    <w:rsid w:val="00A825D3"/>
    <w:rsid w:val="00A874EF"/>
    <w:rsid w:val="00A90556"/>
    <w:rsid w:val="00A912E9"/>
    <w:rsid w:val="00A95415"/>
    <w:rsid w:val="00A97BE3"/>
    <w:rsid w:val="00AA0DEA"/>
    <w:rsid w:val="00AA3C89"/>
    <w:rsid w:val="00AA616B"/>
    <w:rsid w:val="00AA674B"/>
    <w:rsid w:val="00AB32BD"/>
    <w:rsid w:val="00AB4723"/>
    <w:rsid w:val="00AC436A"/>
    <w:rsid w:val="00AC4CDB"/>
    <w:rsid w:val="00AC70FE"/>
    <w:rsid w:val="00AD3AA3"/>
    <w:rsid w:val="00AD4358"/>
    <w:rsid w:val="00AE0EFD"/>
    <w:rsid w:val="00AE30CD"/>
    <w:rsid w:val="00AF0DDF"/>
    <w:rsid w:val="00AF61E1"/>
    <w:rsid w:val="00AF638A"/>
    <w:rsid w:val="00AF669E"/>
    <w:rsid w:val="00AF67EB"/>
    <w:rsid w:val="00B00141"/>
    <w:rsid w:val="00B009AA"/>
    <w:rsid w:val="00B00ECE"/>
    <w:rsid w:val="00B01A45"/>
    <w:rsid w:val="00B030C8"/>
    <w:rsid w:val="00B0310E"/>
    <w:rsid w:val="00B039C0"/>
    <w:rsid w:val="00B03A09"/>
    <w:rsid w:val="00B055D0"/>
    <w:rsid w:val="00B056E7"/>
    <w:rsid w:val="00B05B71"/>
    <w:rsid w:val="00B10035"/>
    <w:rsid w:val="00B11C5C"/>
    <w:rsid w:val="00B13244"/>
    <w:rsid w:val="00B135BE"/>
    <w:rsid w:val="00B13693"/>
    <w:rsid w:val="00B148D9"/>
    <w:rsid w:val="00B15C76"/>
    <w:rsid w:val="00B165E6"/>
    <w:rsid w:val="00B16B89"/>
    <w:rsid w:val="00B235DB"/>
    <w:rsid w:val="00B24894"/>
    <w:rsid w:val="00B30AAF"/>
    <w:rsid w:val="00B33821"/>
    <w:rsid w:val="00B424D9"/>
    <w:rsid w:val="00B447C0"/>
    <w:rsid w:val="00B455DD"/>
    <w:rsid w:val="00B466E0"/>
    <w:rsid w:val="00B47B62"/>
    <w:rsid w:val="00B51F46"/>
    <w:rsid w:val="00B52510"/>
    <w:rsid w:val="00B53E53"/>
    <w:rsid w:val="00B5443D"/>
    <w:rsid w:val="00B548A2"/>
    <w:rsid w:val="00B56934"/>
    <w:rsid w:val="00B628D4"/>
    <w:rsid w:val="00B62F03"/>
    <w:rsid w:val="00B70475"/>
    <w:rsid w:val="00B71F5B"/>
    <w:rsid w:val="00B72444"/>
    <w:rsid w:val="00B7344E"/>
    <w:rsid w:val="00B77D03"/>
    <w:rsid w:val="00B8087B"/>
    <w:rsid w:val="00B81865"/>
    <w:rsid w:val="00B839EB"/>
    <w:rsid w:val="00B841D6"/>
    <w:rsid w:val="00B878EA"/>
    <w:rsid w:val="00B91079"/>
    <w:rsid w:val="00B93B62"/>
    <w:rsid w:val="00B953D1"/>
    <w:rsid w:val="00B96D93"/>
    <w:rsid w:val="00BA10FD"/>
    <w:rsid w:val="00BA30D0"/>
    <w:rsid w:val="00BA52F8"/>
    <w:rsid w:val="00BB0B46"/>
    <w:rsid w:val="00BB0D32"/>
    <w:rsid w:val="00BB6CE1"/>
    <w:rsid w:val="00BC0C4C"/>
    <w:rsid w:val="00BC3FA3"/>
    <w:rsid w:val="00BC596D"/>
    <w:rsid w:val="00BC65AB"/>
    <w:rsid w:val="00BC76B5"/>
    <w:rsid w:val="00BD0137"/>
    <w:rsid w:val="00BD04EF"/>
    <w:rsid w:val="00BD2C06"/>
    <w:rsid w:val="00BD4B89"/>
    <w:rsid w:val="00BD5420"/>
    <w:rsid w:val="00BE5E05"/>
    <w:rsid w:val="00BE7844"/>
    <w:rsid w:val="00BF5191"/>
    <w:rsid w:val="00BF6A90"/>
    <w:rsid w:val="00BF6FEC"/>
    <w:rsid w:val="00BF7AB3"/>
    <w:rsid w:val="00C03561"/>
    <w:rsid w:val="00C03928"/>
    <w:rsid w:val="00C04BA3"/>
    <w:rsid w:val="00C04BD2"/>
    <w:rsid w:val="00C073D3"/>
    <w:rsid w:val="00C0778E"/>
    <w:rsid w:val="00C109CC"/>
    <w:rsid w:val="00C115EF"/>
    <w:rsid w:val="00C11A3B"/>
    <w:rsid w:val="00C12EC5"/>
    <w:rsid w:val="00C13EEC"/>
    <w:rsid w:val="00C14689"/>
    <w:rsid w:val="00C156A4"/>
    <w:rsid w:val="00C20FAA"/>
    <w:rsid w:val="00C20FF0"/>
    <w:rsid w:val="00C23348"/>
    <w:rsid w:val="00C23509"/>
    <w:rsid w:val="00C2459D"/>
    <w:rsid w:val="00C2588F"/>
    <w:rsid w:val="00C27382"/>
    <w:rsid w:val="00C2755A"/>
    <w:rsid w:val="00C316F1"/>
    <w:rsid w:val="00C36C35"/>
    <w:rsid w:val="00C37089"/>
    <w:rsid w:val="00C42891"/>
    <w:rsid w:val="00C42C95"/>
    <w:rsid w:val="00C4470F"/>
    <w:rsid w:val="00C50727"/>
    <w:rsid w:val="00C51A5D"/>
    <w:rsid w:val="00C524B2"/>
    <w:rsid w:val="00C55E5B"/>
    <w:rsid w:val="00C577B4"/>
    <w:rsid w:val="00C62739"/>
    <w:rsid w:val="00C63797"/>
    <w:rsid w:val="00C720A4"/>
    <w:rsid w:val="00C73573"/>
    <w:rsid w:val="00C74F59"/>
    <w:rsid w:val="00C7611C"/>
    <w:rsid w:val="00C80E91"/>
    <w:rsid w:val="00C83391"/>
    <w:rsid w:val="00C87A5B"/>
    <w:rsid w:val="00C92C4E"/>
    <w:rsid w:val="00C94097"/>
    <w:rsid w:val="00C9447D"/>
    <w:rsid w:val="00CA1491"/>
    <w:rsid w:val="00CA4269"/>
    <w:rsid w:val="00CA48CA"/>
    <w:rsid w:val="00CA519D"/>
    <w:rsid w:val="00CA7330"/>
    <w:rsid w:val="00CB1C84"/>
    <w:rsid w:val="00CB2F4C"/>
    <w:rsid w:val="00CB453A"/>
    <w:rsid w:val="00CB51CB"/>
    <w:rsid w:val="00CB5363"/>
    <w:rsid w:val="00CB5443"/>
    <w:rsid w:val="00CB64F0"/>
    <w:rsid w:val="00CB6EB8"/>
    <w:rsid w:val="00CC2909"/>
    <w:rsid w:val="00CD0549"/>
    <w:rsid w:val="00CE6B3C"/>
    <w:rsid w:val="00CF5FCE"/>
    <w:rsid w:val="00D01D02"/>
    <w:rsid w:val="00D0294A"/>
    <w:rsid w:val="00D02989"/>
    <w:rsid w:val="00D05E6F"/>
    <w:rsid w:val="00D11920"/>
    <w:rsid w:val="00D20296"/>
    <w:rsid w:val="00D21571"/>
    <w:rsid w:val="00D21665"/>
    <w:rsid w:val="00D2231A"/>
    <w:rsid w:val="00D26727"/>
    <w:rsid w:val="00D26F24"/>
    <w:rsid w:val="00D276BD"/>
    <w:rsid w:val="00D27929"/>
    <w:rsid w:val="00D31FCB"/>
    <w:rsid w:val="00D33442"/>
    <w:rsid w:val="00D34F01"/>
    <w:rsid w:val="00D35754"/>
    <w:rsid w:val="00D377D7"/>
    <w:rsid w:val="00D40B54"/>
    <w:rsid w:val="00D419C6"/>
    <w:rsid w:val="00D434AE"/>
    <w:rsid w:val="00D44BAD"/>
    <w:rsid w:val="00D45B55"/>
    <w:rsid w:val="00D47622"/>
    <w:rsid w:val="00D4785A"/>
    <w:rsid w:val="00D5033B"/>
    <w:rsid w:val="00D52E43"/>
    <w:rsid w:val="00D55472"/>
    <w:rsid w:val="00D64D11"/>
    <w:rsid w:val="00D664D7"/>
    <w:rsid w:val="00D67E1E"/>
    <w:rsid w:val="00D7097B"/>
    <w:rsid w:val="00D70B75"/>
    <w:rsid w:val="00D7109B"/>
    <w:rsid w:val="00D7197D"/>
    <w:rsid w:val="00D72BC4"/>
    <w:rsid w:val="00D74A5E"/>
    <w:rsid w:val="00D7549F"/>
    <w:rsid w:val="00D76770"/>
    <w:rsid w:val="00D815FC"/>
    <w:rsid w:val="00D82563"/>
    <w:rsid w:val="00D839A0"/>
    <w:rsid w:val="00D8517B"/>
    <w:rsid w:val="00D91DFA"/>
    <w:rsid w:val="00D920A1"/>
    <w:rsid w:val="00D9548F"/>
    <w:rsid w:val="00D968F2"/>
    <w:rsid w:val="00D96DFD"/>
    <w:rsid w:val="00DA07B9"/>
    <w:rsid w:val="00DA1055"/>
    <w:rsid w:val="00DA159A"/>
    <w:rsid w:val="00DA7561"/>
    <w:rsid w:val="00DB0590"/>
    <w:rsid w:val="00DB1AB2"/>
    <w:rsid w:val="00DB2F44"/>
    <w:rsid w:val="00DB4B23"/>
    <w:rsid w:val="00DB57CC"/>
    <w:rsid w:val="00DC164C"/>
    <w:rsid w:val="00DC17C2"/>
    <w:rsid w:val="00DC4FDF"/>
    <w:rsid w:val="00DC66F0"/>
    <w:rsid w:val="00DC77BA"/>
    <w:rsid w:val="00DC7CE3"/>
    <w:rsid w:val="00DD3105"/>
    <w:rsid w:val="00DD3A65"/>
    <w:rsid w:val="00DD3B6A"/>
    <w:rsid w:val="00DD4236"/>
    <w:rsid w:val="00DD5BDE"/>
    <w:rsid w:val="00DD62C6"/>
    <w:rsid w:val="00DE3B92"/>
    <w:rsid w:val="00DE459E"/>
    <w:rsid w:val="00DE48B4"/>
    <w:rsid w:val="00DE5ACA"/>
    <w:rsid w:val="00DE631D"/>
    <w:rsid w:val="00DE6FFE"/>
    <w:rsid w:val="00DE7137"/>
    <w:rsid w:val="00DF18E4"/>
    <w:rsid w:val="00DF26CF"/>
    <w:rsid w:val="00DF6462"/>
    <w:rsid w:val="00E00498"/>
    <w:rsid w:val="00E01ADE"/>
    <w:rsid w:val="00E04F3D"/>
    <w:rsid w:val="00E1464C"/>
    <w:rsid w:val="00E14ADB"/>
    <w:rsid w:val="00E1602A"/>
    <w:rsid w:val="00E160E1"/>
    <w:rsid w:val="00E208F2"/>
    <w:rsid w:val="00E22F78"/>
    <w:rsid w:val="00E2425D"/>
    <w:rsid w:val="00E24F87"/>
    <w:rsid w:val="00E2617A"/>
    <w:rsid w:val="00E273FB"/>
    <w:rsid w:val="00E31CD4"/>
    <w:rsid w:val="00E34B9C"/>
    <w:rsid w:val="00E4413D"/>
    <w:rsid w:val="00E50327"/>
    <w:rsid w:val="00E52384"/>
    <w:rsid w:val="00E538E6"/>
    <w:rsid w:val="00E56696"/>
    <w:rsid w:val="00E60BBF"/>
    <w:rsid w:val="00E66453"/>
    <w:rsid w:val="00E675FC"/>
    <w:rsid w:val="00E74332"/>
    <w:rsid w:val="00E7507F"/>
    <w:rsid w:val="00E768A9"/>
    <w:rsid w:val="00E802A2"/>
    <w:rsid w:val="00E8410F"/>
    <w:rsid w:val="00E84B76"/>
    <w:rsid w:val="00E85C0B"/>
    <w:rsid w:val="00E862A0"/>
    <w:rsid w:val="00E90994"/>
    <w:rsid w:val="00E91963"/>
    <w:rsid w:val="00E93DF4"/>
    <w:rsid w:val="00E94EF2"/>
    <w:rsid w:val="00EA4131"/>
    <w:rsid w:val="00EA7089"/>
    <w:rsid w:val="00EB054E"/>
    <w:rsid w:val="00EB13D7"/>
    <w:rsid w:val="00EB1E83"/>
    <w:rsid w:val="00EB7B3A"/>
    <w:rsid w:val="00EC2F5E"/>
    <w:rsid w:val="00EC44D4"/>
    <w:rsid w:val="00EC5566"/>
    <w:rsid w:val="00EC59D3"/>
    <w:rsid w:val="00EC6354"/>
    <w:rsid w:val="00ED22CB"/>
    <w:rsid w:val="00ED4BB1"/>
    <w:rsid w:val="00ED5158"/>
    <w:rsid w:val="00ED6180"/>
    <w:rsid w:val="00ED67AF"/>
    <w:rsid w:val="00EE11F0"/>
    <w:rsid w:val="00EE128C"/>
    <w:rsid w:val="00EE246D"/>
    <w:rsid w:val="00EE472D"/>
    <w:rsid w:val="00EE4C48"/>
    <w:rsid w:val="00EE5D2E"/>
    <w:rsid w:val="00EE69E5"/>
    <w:rsid w:val="00EE7A72"/>
    <w:rsid w:val="00EE7E6F"/>
    <w:rsid w:val="00EF6023"/>
    <w:rsid w:val="00EF61FE"/>
    <w:rsid w:val="00EF66D9"/>
    <w:rsid w:val="00EF68E3"/>
    <w:rsid w:val="00EF6BA5"/>
    <w:rsid w:val="00EF780D"/>
    <w:rsid w:val="00EF7A98"/>
    <w:rsid w:val="00F0057E"/>
    <w:rsid w:val="00F0267E"/>
    <w:rsid w:val="00F03A85"/>
    <w:rsid w:val="00F051D8"/>
    <w:rsid w:val="00F071B2"/>
    <w:rsid w:val="00F112D5"/>
    <w:rsid w:val="00F11B47"/>
    <w:rsid w:val="00F15941"/>
    <w:rsid w:val="00F21B41"/>
    <w:rsid w:val="00F2412D"/>
    <w:rsid w:val="00F25D8D"/>
    <w:rsid w:val="00F25F8A"/>
    <w:rsid w:val="00F266BB"/>
    <w:rsid w:val="00F3069C"/>
    <w:rsid w:val="00F35D81"/>
    <w:rsid w:val="00F3603E"/>
    <w:rsid w:val="00F36FBE"/>
    <w:rsid w:val="00F427E2"/>
    <w:rsid w:val="00F44CCB"/>
    <w:rsid w:val="00F474C9"/>
    <w:rsid w:val="00F47B6D"/>
    <w:rsid w:val="00F5126B"/>
    <w:rsid w:val="00F5285F"/>
    <w:rsid w:val="00F542BA"/>
    <w:rsid w:val="00F54EA3"/>
    <w:rsid w:val="00F563A1"/>
    <w:rsid w:val="00F57021"/>
    <w:rsid w:val="00F61675"/>
    <w:rsid w:val="00F618A1"/>
    <w:rsid w:val="00F6686B"/>
    <w:rsid w:val="00F67F74"/>
    <w:rsid w:val="00F712B3"/>
    <w:rsid w:val="00F71E9F"/>
    <w:rsid w:val="00F73DE3"/>
    <w:rsid w:val="00F744BF"/>
    <w:rsid w:val="00F75B77"/>
    <w:rsid w:val="00F7632C"/>
    <w:rsid w:val="00F77219"/>
    <w:rsid w:val="00F80A93"/>
    <w:rsid w:val="00F84DD2"/>
    <w:rsid w:val="00F95439"/>
    <w:rsid w:val="00FA5EED"/>
    <w:rsid w:val="00FB0872"/>
    <w:rsid w:val="00FB22A6"/>
    <w:rsid w:val="00FB54CC"/>
    <w:rsid w:val="00FB7B60"/>
    <w:rsid w:val="00FC003B"/>
    <w:rsid w:val="00FC3041"/>
    <w:rsid w:val="00FC6605"/>
    <w:rsid w:val="00FD13B0"/>
    <w:rsid w:val="00FD1A37"/>
    <w:rsid w:val="00FD2664"/>
    <w:rsid w:val="00FD2A1E"/>
    <w:rsid w:val="00FD4E5B"/>
    <w:rsid w:val="00FD5D8A"/>
    <w:rsid w:val="00FD74E9"/>
    <w:rsid w:val="00FE026B"/>
    <w:rsid w:val="00FE02D5"/>
    <w:rsid w:val="00FE10A9"/>
    <w:rsid w:val="00FE2197"/>
    <w:rsid w:val="00FE236F"/>
    <w:rsid w:val="00FE4EE0"/>
    <w:rsid w:val="00FF07B5"/>
    <w:rsid w:val="00FF0F9A"/>
    <w:rsid w:val="00FF34EF"/>
    <w:rsid w:val="00FF3CE1"/>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E6DEE0"/>
  <w15:docId w15:val="{CE4EE015-C77F-46B5-BBC5-FACEF80A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3812D0"/>
  </w:style>
  <w:style w:type="paragraph" w:customStyle="1" w:styleId="paragraph">
    <w:name w:val="paragraph"/>
    <w:basedOn w:val="Normal"/>
    <w:rsid w:val="00281E11"/>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281E11"/>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3D64F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dviewer/55219/97" TargetMode="External"/><Relationship Id="rId18" Type="http://schemas.openxmlformats.org/officeDocument/2006/relationships/hyperlink" Target="https://documents-dds-ny.un.org/doc/UNDOC/GEN/N18/460/42/PDF/N1846042.pdf?OpenElement" TargetMode="External"/><Relationship Id="rId26" Type="http://schemas.openxmlformats.org/officeDocument/2006/relationships/hyperlink" Target="https://documents-dds-ny.un.org/doc/UNDOC/GEN/N18/460/42/PDF/N1846042.pdf?OpenElement" TargetMode="External"/><Relationship Id="rId3" Type="http://schemas.openxmlformats.org/officeDocument/2006/relationships/customXml" Target="../customXml/item3.xml"/><Relationship Id="rId21" Type="http://schemas.openxmlformats.org/officeDocument/2006/relationships/hyperlink" Target="https://library.wmo.int/idviewer/55219/97" TargetMode="External"/><Relationship Id="rId7" Type="http://schemas.openxmlformats.org/officeDocument/2006/relationships/settings" Target="settings.xml"/><Relationship Id="rId12" Type="http://schemas.openxmlformats.org/officeDocument/2006/relationships/hyperlink" Target="https://library.wmo.int/idviewer/66332/99" TargetMode="External"/><Relationship Id="rId17" Type="http://schemas.openxmlformats.org/officeDocument/2006/relationships/hyperlink" Target="https://library.wmo.int/idviewer/66332/99" TargetMode="External"/><Relationship Id="rId25" Type="http://schemas.openxmlformats.org/officeDocument/2006/relationships/hyperlink" Target="https://library.wmo.int/idviewer/66332/99" TargetMode="External"/><Relationship Id="rId2" Type="http://schemas.openxmlformats.org/officeDocument/2006/relationships/customXml" Target="../customXml/item2.xml"/><Relationship Id="rId16" Type="http://schemas.openxmlformats.org/officeDocument/2006/relationships/hyperlink" Target="https://library.wmo.int/idviewer/54861/205" TargetMode="External"/><Relationship Id="rId20" Type="http://schemas.openxmlformats.org/officeDocument/2006/relationships/hyperlink" Target="https://library.wmo.int/idviewer/66332/99"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dviewer/54861/205" TargetMode="External"/><Relationship Id="rId5" Type="http://schemas.openxmlformats.org/officeDocument/2006/relationships/numbering" Target="numbering.xml"/><Relationship Id="rId15" Type="http://schemas.openxmlformats.org/officeDocument/2006/relationships/hyperlink" Target="https://library.wmo.int/idviewer/37360/20" TargetMode="External"/><Relationship Id="rId23" Type="http://schemas.openxmlformats.org/officeDocument/2006/relationships/hyperlink" Target="https://library.wmo.int/idviewer/37360/2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ilecloud.wmo.int/share/s/ZCDPn-O9Tc6NKK9ahGWsC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37360/10" TargetMode="External"/><Relationship Id="rId22" Type="http://schemas.openxmlformats.org/officeDocument/2006/relationships/hyperlink" Target="https://library.wmo.int/idviewer/37360/10"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4CE7-30BF-4595-A3DA-5EA561DC5C29}"/>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73B8A9B5-C89F-4DB9-ABF0-E1C20E99A240}">
  <ds:schemaRefs>
    <ds:schemaRef ds:uri="http://schemas.openxmlformats.org/package/2006/metadata/core-properties"/>
    <ds:schemaRef ds:uri="ce21bc6c-711a-4065-a01c-a8f0e29e3ad8"/>
    <ds:schemaRef ds:uri="http://purl.org/dc/terms/"/>
    <ds:schemaRef ds:uri="http://schemas.microsoft.com/office/2006/documentManagement/types"/>
    <ds:schemaRef ds:uri="http://schemas.microsoft.com/office/infopath/2007/PartnerControls"/>
    <ds:schemaRef ds:uri="http://www.w3.org/XML/1998/namespace"/>
    <ds:schemaRef ds:uri="3679bf0f-1d7e-438f-afa5-6ebf1e20f9b8"/>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SERCOM-3-dxx-Template_fr</Template>
  <TotalTime>132</TotalTime>
  <Pages>12</Pages>
  <Words>5225</Words>
  <Characters>29785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34941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Frédérique Julliard</cp:lastModifiedBy>
  <cp:revision>167</cp:revision>
  <cp:lastPrinted>2013-03-12T09:27:00Z</cp:lastPrinted>
  <dcterms:created xsi:type="dcterms:W3CDTF">2024-03-08T07:47:00Z</dcterms:created>
  <dcterms:modified xsi:type="dcterms:W3CDTF">2024-03-08T10:50:00Z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